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E506F" w14:textId="6A93883C" w:rsidR="005F1C04" w:rsidRDefault="005F1C04" w:rsidP="005F1C04">
      <w:pPr>
        <w:spacing w:line="276" w:lineRule="auto"/>
        <w:jc w:val="center"/>
        <w:rPr>
          <w:rFonts w:ascii="Verdana" w:hAnsi="Verdana"/>
          <w:b/>
          <w:bCs/>
          <w:sz w:val="18"/>
          <w:szCs w:val="18"/>
        </w:rPr>
      </w:pPr>
      <w:bookmarkStart w:id="0" w:name="_Toc508720279"/>
      <w:bookmarkStart w:id="1" w:name="_Toc324724145"/>
      <w:bookmarkStart w:id="2" w:name="_Toc495139469"/>
      <w:bookmarkStart w:id="3" w:name="_Toc495139209"/>
      <w:r w:rsidRPr="00B305C7">
        <w:rPr>
          <w:rFonts w:ascii="Verdana" w:hAnsi="Verdana"/>
          <w:b/>
          <w:bCs/>
          <w:sz w:val="18"/>
          <w:szCs w:val="18"/>
        </w:rPr>
        <w:t>P</w:t>
      </w:r>
      <w:r w:rsidRPr="00EE225C">
        <w:rPr>
          <w:rFonts w:ascii="Verdana" w:hAnsi="Verdana"/>
          <w:b/>
          <w:bCs/>
          <w:sz w:val="18"/>
          <w:szCs w:val="18"/>
        </w:rPr>
        <w:t xml:space="preserve">OLÍTICA DE </w:t>
      </w:r>
      <w:r w:rsidR="00A91703">
        <w:rPr>
          <w:rFonts w:ascii="Verdana" w:hAnsi="Verdana"/>
          <w:b/>
          <w:bCs/>
          <w:sz w:val="18"/>
          <w:szCs w:val="18"/>
        </w:rPr>
        <w:t>SEGURANÇA DA INFORMAÇÃO</w:t>
      </w:r>
      <w:r w:rsidR="00183995" w:rsidRPr="00EE225C">
        <w:rPr>
          <w:rFonts w:ascii="Verdana" w:hAnsi="Verdana"/>
          <w:b/>
          <w:bCs/>
          <w:sz w:val="18"/>
          <w:szCs w:val="18"/>
        </w:rPr>
        <w:t xml:space="preserve"> </w:t>
      </w:r>
      <w:r w:rsidR="008C689E">
        <w:rPr>
          <w:rFonts w:ascii="Verdana" w:hAnsi="Verdana"/>
          <w:b/>
          <w:bCs/>
          <w:sz w:val="18"/>
          <w:szCs w:val="18"/>
        </w:rPr>
        <w:t>DA VIX</w:t>
      </w:r>
    </w:p>
    <w:p w14:paraId="147661AA" w14:textId="77777777" w:rsidR="00BA0CF3" w:rsidRPr="00EE225C" w:rsidRDefault="00BA0CF3" w:rsidP="005F1C04">
      <w:pPr>
        <w:spacing w:line="276" w:lineRule="auto"/>
        <w:jc w:val="center"/>
        <w:rPr>
          <w:rFonts w:ascii="Verdana" w:hAnsi="Verdana"/>
          <w:b/>
          <w:bCs/>
          <w:sz w:val="18"/>
          <w:szCs w:val="18"/>
        </w:rPr>
      </w:pPr>
    </w:p>
    <w:sdt>
      <w:sdtPr>
        <w:rPr>
          <w:rFonts w:ascii="Calibri" w:hAnsi="Calibri"/>
          <w:b w:val="0"/>
          <w:color w:val="auto"/>
          <w:sz w:val="24"/>
          <w:szCs w:val="20"/>
        </w:rPr>
        <w:id w:val="979504522"/>
        <w:docPartObj>
          <w:docPartGallery w:val="Table of Contents"/>
          <w:docPartUnique/>
        </w:docPartObj>
      </w:sdtPr>
      <w:sdtEndPr>
        <w:rPr>
          <w:rFonts w:ascii="Verdana" w:hAnsi="Verdana"/>
          <w:bCs/>
          <w:szCs w:val="18"/>
        </w:rPr>
      </w:sdtEndPr>
      <w:sdtContent>
        <w:p w14:paraId="4AD569CC" w14:textId="619DECFD" w:rsidR="00366630" w:rsidRPr="00CE4A85" w:rsidRDefault="00366630" w:rsidP="00CE4A85">
          <w:pPr>
            <w:pStyle w:val="CabealhodoSumrio"/>
            <w:jc w:val="left"/>
            <w:rPr>
              <w:rFonts w:ascii="Verdana" w:hAnsi="Verdana"/>
              <w:color w:val="auto"/>
            </w:rPr>
          </w:pPr>
          <w:r w:rsidRPr="00CE4A85">
            <w:rPr>
              <w:rFonts w:ascii="Verdana" w:hAnsi="Verdana"/>
              <w:color w:val="auto"/>
            </w:rPr>
            <w:t>SUMÁRIO</w:t>
          </w:r>
        </w:p>
        <w:p w14:paraId="58E3C67A" w14:textId="1107FCDE" w:rsidR="00E5547C" w:rsidRPr="002F3DAA" w:rsidRDefault="00366630" w:rsidP="00F856CF">
          <w:pPr>
            <w:pStyle w:val="Sumrio1"/>
            <w:spacing w:after="0" w:line="276" w:lineRule="auto"/>
            <w:rPr>
              <w:rFonts w:ascii="Verdana" w:eastAsiaTheme="minorEastAsia" w:hAnsi="Verdana" w:cstheme="minorBidi"/>
              <w:noProof/>
              <w:sz w:val="18"/>
              <w:szCs w:val="18"/>
            </w:rPr>
          </w:pPr>
          <w:r w:rsidRPr="002F3DAA">
            <w:rPr>
              <w:rFonts w:ascii="Verdana" w:hAnsi="Verdana"/>
              <w:bCs/>
              <w:sz w:val="18"/>
              <w:szCs w:val="18"/>
            </w:rPr>
            <w:fldChar w:fldCharType="begin"/>
          </w:r>
          <w:r w:rsidRPr="002F3DAA">
            <w:rPr>
              <w:rFonts w:ascii="Verdana" w:hAnsi="Verdana"/>
              <w:bCs/>
              <w:sz w:val="18"/>
              <w:szCs w:val="18"/>
            </w:rPr>
            <w:instrText xml:space="preserve"> TOC \o "1-3" \h \z \u </w:instrText>
          </w:r>
          <w:r w:rsidRPr="002F3DAA">
            <w:rPr>
              <w:rFonts w:ascii="Verdana" w:hAnsi="Verdana"/>
              <w:bCs/>
              <w:sz w:val="18"/>
              <w:szCs w:val="18"/>
            </w:rPr>
            <w:fldChar w:fldCharType="separate"/>
          </w:r>
          <w:hyperlink w:anchor="_Toc91008067" w:history="1">
            <w:r w:rsidR="00E5547C" w:rsidRPr="002F3DAA">
              <w:rPr>
                <w:rStyle w:val="Hyperlink"/>
                <w:rFonts w:ascii="Verdana" w:hAnsi="Verdana"/>
                <w:bCs/>
                <w:noProof/>
                <w:color w:val="auto"/>
                <w:sz w:val="18"/>
                <w:szCs w:val="18"/>
              </w:rPr>
              <w:t>1.</w:t>
            </w:r>
            <w:r w:rsidR="00E5547C" w:rsidRPr="002F3DAA">
              <w:rPr>
                <w:rFonts w:ascii="Verdana" w:eastAsiaTheme="minorEastAsia" w:hAnsi="Verdana" w:cstheme="minorBidi"/>
                <w:noProof/>
                <w:sz w:val="18"/>
                <w:szCs w:val="18"/>
              </w:rPr>
              <w:tab/>
            </w:r>
            <w:r w:rsidR="00E5547C" w:rsidRPr="002F3DAA">
              <w:rPr>
                <w:rStyle w:val="Hyperlink"/>
                <w:rFonts w:ascii="Verdana" w:hAnsi="Verdana"/>
                <w:bCs/>
                <w:noProof/>
                <w:color w:val="auto"/>
                <w:sz w:val="18"/>
                <w:szCs w:val="18"/>
              </w:rPr>
              <w:t>OBJETIVOS</w:t>
            </w:r>
            <w:r w:rsidR="00E5547C" w:rsidRPr="002F3DAA">
              <w:rPr>
                <w:rFonts w:ascii="Verdana" w:hAnsi="Verdana"/>
                <w:noProof/>
                <w:webHidden/>
                <w:sz w:val="18"/>
                <w:szCs w:val="18"/>
              </w:rPr>
              <w:tab/>
            </w:r>
            <w:r w:rsidR="00E5547C" w:rsidRPr="002F3DAA">
              <w:rPr>
                <w:rFonts w:ascii="Verdana" w:hAnsi="Verdana"/>
                <w:noProof/>
                <w:webHidden/>
                <w:sz w:val="18"/>
                <w:szCs w:val="18"/>
              </w:rPr>
              <w:fldChar w:fldCharType="begin"/>
            </w:r>
            <w:r w:rsidR="00E5547C" w:rsidRPr="002F3DAA">
              <w:rPr>
                <w:rFonts w:ascii="Verdana" w:hAnsi="Verdana"/>
                <w:noProof/>
                <w:webHidden/>
                <w:sz w:val="18"/>
                <w:szCs w:val="18"/>
              </w:rPr>
              <w:instrText xml:space="preserve"> PAGEREF _Toc91008067 \h </w:instrText>
            </w:r>
            <w:r w:rsidR="00E5547C" w:rsidRPr="002F3DAA">
              <w:rPr>
                <w:rFonts w:ascii="Verdana" w:hAnsi="Verdana"/>
                <w:noProof/>
                <w:webHidden/>
                <w:sz w:val="18"/>
                <w:szCs w:val="18"/>
              </w:rPr>
            </w:r>
            <w:r w:rsidR="00E5547C" w:rsidRPr="002F3DAA">
              <w:rPr>
                <w:rFonts w:ascii="Verdana" w:hAnsi="Verdana"/>
                <w:noProof/>
                <w:webHidden/>
                <w:sz w:val="18"/>
                <w:szCs w:val="18"/>
              </w:rPr>
              <w:fldChar w:fldCharType="separate"/>
            </w:r>
            <w:r w:rsidR="000210EB">
              <w:rPr>
                <w:rFonts w:ascii="Verdana" w:hAnsi="Verdana"/>
                <w:noProof/>
                <w:webHidden/>
                <w:sz w:val="18"/>
                <w:szCs w:val="18"/>
              </w:rPr>
              <w:t>2</w:t>
            </w:r>
            <w:r w:rsidR="00E5547C" w:rsidRPr="002F3DAA">
              <w:rPr>
                <w:rFonts w:ascii="Verdana" w:hAnsi="Verdana"/>
                <w:noProof/>
                <w:webHidden/>
                <w:sz w:val="18"/>
                <w:szCs w:val="18"/>
              </w:rPr>
              <w:fldChar w:fldCharType="end"/>
            </w:r>
          </w:hyperlink>
        </w:p>
        <w:p w14:paraId="14762F60" w14:textId="380ED3E2" w:rsidR="00E5547C" w:rsidRPr="002F3DAA" w:rsidRDefault="00685B93" w:rsidP="00F856CF">
          <w:pPr>
            <w:pStyle w:val="Sumrio1"/>
            <w:spacing w:after="0" w:line="276" w:lineRule="auto"/>
            <w:rPr>
              <w:rFonts w:ascii="Verdana" w:eastAsiaTheme="minorEastAsia" w:hAnsi="Verdana" w:cstheme="minorBidi"/>
              <w:noProof/>
              <w:sz w:val="18"/>
              <w:szCs w:val="18"/>
            </w:rPr>
          </w:pPr>
          <w:hyperlink w:anchor="_Toc91008070" w:history="1">
            <w:r w:rsidR="00E5547C" w:rsidRPr="002F3DAA">
              <w:rPr>
                <w:rStyle w:val="Hyperlink"/>
                <w:rFonts w:ascii="Verdana" w:hAnsi="Verdana"/>
                <w:bCs/>
                <w:noProof/>
                <w:color w:val="auto"/>
                <w:sz w:val="18"/>
                <w:szCs w:val="18"/>
              </w:rPr>
              <w:t>2.</w:t>
            </w:r>
            <w:r w:rsidR="00E5547C" w:rsidRPr="002F3DAA">
              <w:rPr>
                <w:rFonts w:ascii="Verdana" w:eastAsiaTheme="minorEastAsia" w:hAnsi="Verdana" w:cstheme="minorBidi"/>
                <w:noProof/>
                <w:sz w:val="18"/>
                <w:szCs w:val="18"/>
              </w:rPr>
              <w:tab/>
            </w:r>
            <w:r w:rsidR="00E5547C" w:rsidRPr="002F3DAA">
              <w:rPr>
                <w:rStyle w:val="Hyperlink"/>
                <w:rFonts w:ascii="Verdana" w:hAnsi="Verdana"/>
                <w:bCs/>
                <w:noProof/>
                <w:color w:val="auto"/>
                <w:sz w:val="18"/>
                <w:szCs w:val="18"/>
              </w:rPr>
              <w:t>DEFINIÇÕES</w:t>
            </w:r>
            <w:r w:rsidR="00E5547C" w:rsidRPr="002F3DAA">
              <w:rPr>
                <w:rFonts w:ascii="Verdana" w:hAnsi="Verdana"/>
                <w:noProof/>
                <w:webHidden/>
                <w:sz w:val="18"/>
                <w:szCs w:val="18"/>
              </w:rPr>
              <w:tab/>
            </w:r>
            <w:r w:rsidR="00E5547C" w:rsidRPr="002F3DAA">
              <w:rPr>
                <w:rFonts w:ascii="Verdana" w:hAnsi="Verdana"/>
                <w:noProof/>
                <w:webHidden/>
                <w:sz w:val="18"/>
                <w:szCs w:val="18"/>
              </w:rPr>
              <w:fldChar w:fldCharType="begin"/>
            </w:r>
            <w:r w:rsidR="00E5547C" w:rsidRPr="002F3DAA">
              <w:rPr>
                <w:rFonts w:ascii="Verdana" w:hAnsi="Verdana"/>
                <w:noProof/>
                <w:webHidden/>
                <w:sz w:val="18"/>
                <w:szCs w:val="18"/>
              </w:rPr>
              <w:instrText xml:space="preserve"> PAGEREF _Toc91008070 \h </w:instrText>
            </w:r>
            <w:r w:rsidR="00E5547C" w:rsidRPr="002F3DAA">
              <w:rPr>
                <w:rFonts w:ascii="Verdana" w:hAnsi="Verdana"/>
                <w:noProof/>
                <w:webHidden/>
                <w:sz w:val="18"/>
                <w:szCs w:val="18"/>
              </w:rPr>
            </w:r>
            <w:r w:rsidR="00E5547C" w:rsidRPr="002F3DAA">
              <w:rPr>
                <w:rFonts w:ascii="Verdana" w:hAnsi="Verdana"/>
                <w:noProof/>
                <w:webHidden/>
                <w:sz w:val="18"/>
                <w:szCs w:val="18"/>
              </w:rPr>
              <w:fldChar w:fldCharType="separate"/>
            </w:r>
            <w:r w:rsidR="000210EB">
              <w:rPr>
                <w:rFonts w:ascii="Verdana" w:hAnsi="Verdana"/>
                <w:noProof/>
                <w:webHidden/>
                <w:sz w:val="18"/>
                <w:szCs w:val="18"/>
              </w:rPr>
              <w:t>2</w:t>
            </w:r>
            <w:r w:rsidR="00E5547C" w:rsidRPr="002F3DAA">
              <w:rPr>
                <w:rFonts w:ascii="Verdana" w:hAnsi="Verdana"/>
                <w:noProof/>
                <w:webHidden/>
                <w:sz w:val="18"/>
                <w:szCs w:val="18"/>
              </w:rPr>
              <w:fldChar w:fldCharType="end"/>
            </w:r>
          </w:hyperlink>
        </w:p>
        <w:p w14:paraId="15044108" w14:textId="40EE98DD" w:rsidR="00E5547C" w:rsidRPr="002F3DAA" w:rsidRDefault="00685B93" w:rsidP="00F856CF">
          <w:pPr>
            <w:pStyle w:val="Sumrio1"/>
            <w:spacing w:after="0" w:line="276" w:lineRule="auto"/>
            <w:rPr>
              <w:rFonts w:ascii="Verdana" w:eastAsiaTheme="minorEastAsia" w:hAnsi="Verdana" w:cstheme="minorBidi"/>
              <w:noProof/>
              <w:sz w:val="18"/>
              <w:szCs w:val="18"/>
            </w:rPr>
          </w:pPr>
          <w:hyperlink w:anchor="_Toc91008071" w:history="1">
            <w:r w:rsidR="00E5547C" w:rsidRPr="002F3DAA">
              <w:rPr>
                <w:rStyle w:val="Hyperlink"/>
                <w:rFonts w:ascii="Verdana" w:hAnsi="Verdana"/>
                <w:bCs/>
                <w:noProof/>
                <w:color w:val="auto"/>
                <w:sz w:val="18"/>
                <w:szCs w:val="18"/>
              </w:rPr>
              <w:t>3.</w:t>
            </w:r>
            <w:r w:rsidR="00E5547C" w:rsidRPr="002F3DAA">
              <w:rPr>
                <w:rFonts w:ascii="Verdana" w:eastAsiaTheme="minorEastAsia" w:hAnsi="Verdana" w:cstheme="minorBidi"/>
                <w:noProof/>
                <w:sz w:val="18"/>
                <w:szCs w:val="18"/>
              </w:rPr>
              <w:tab/>
            </w:r>
            <w:r w:rsidR="00E5547C" w:rsidRPr="002F3DAA">
              <w:rPr>
                <w:rStyle w:val="Hyperlink"/>
                <w:rFonts w:ascii="Verdana" w:hAnsi="Verdana"/>
                <w:bCs/>
                <w:noProof/>
                <w:color w:val="auto"/>
                <w:sz w:val="18"/>
                <w:szCs w:val="18"/>
              </w:rPr>
              <w:t>ESCOPO</w:t>
            </w:r>
            <w:r w:rsidR="00E5547C" w:rsidRPr="002F3DAA">
              <w:rPr>
                <w:rFonts w:ascii="Verdana" w:hAnsi="Verdana"/>
                <w:noProof/>
                <w:webHidden/>
                <w:sz w:val="18"/>
                <w:szCs w:val="18"/>
              </w:rPr>
              <w:tab/>
            </w:r>
            <w:r w:rsidR="00E5547C" w:rsidRPr="002F3DAA">
              <w:rPr>
                <w:rFonts w:ascii="Verdana" w:hAnsi="Verdana"/>
                <w:noProof/>
                <w:webHidden/>
                <w:sz w:val="18"/>
                <w:szCs w:val="18"/>
              </w:rPr>
              <w:fldChar w:fldCharType="begin"/>
            </w:r>
            <w:r w:rsidR="00E5547C" w:rsidRPr="002F3DAA">
              <w:rPr>
                <w:rFonts w:ascii="Verdana" w:hAnsi="Verdana"/>
                <w:noProof/>
                <w:webHidden/>
                <w:sz w:val="18"/>
                <w:szCs w:val="18"/>
              </w:rPr>
              <w:instrText xml:space="preserve"> PAGEREF _Toc91008071 \h </w:instrText>
            </w:r>
            <w:r w:rsidR="00E5547C" w:rsidRPr="002F3DAA">
              <w:rPr>
                <w:rFonts w:ascii="Verdana" w:hAnsi="Verdana"/>
                <w:noProof/>
                <w:webHidden/>
                <w:sz w:val="18"/>
                <w:szCs w:val="18"/>
              </w:rPr>
            </w:r>
            <w:r w:rsidR="00E5547C" w:rsidRPr="002F3DAA">
              <w:rPr>
                <w:rFonts w:ascii="Verdana" w:hAnsi="Verdana"/>
                <w:noProof/>
                <w:webHidden/>
                <w:sz w:val="18"/>
                <w:szCs w:val="18"/>
              </w:rPr>
              <w:fldChar w:fldCharType="separate"/>
            </w:r>
            <w:r w:rsidR="000210EB">
              <w:rPr>
                <w:rFonts w:ascii="Verdana" w:hAnsi="Verdana"/>
                <w:noProof/>
                <w:webHidden/>
                <w:sz w:val="18"/>
                <w:szCs w:val="18"/>
              </w:rPr>
              <w:t>2</w:t>
            </w:r>
            <w:r w:rsidR="00E5547C" w:rsidRPr="002F3DAA">
              <w:rPr>
                <w:rFonts w:ascii="Verdana" w:hAnsi="Verdana"/>
                <w:noProof/>
                <w:webHidden/>
                <w:sz w:val="18"/>
                <w:szCs w:val="18"/>
              </w:rPr>
              <w:fldChar w:fldCharType="end"/>
            </w:r>
          </w:hyperlink>
        </w:p>
        <w:p w14:paraId="5F3F8A80" w14:textId="5026BBC9" w:rsidR="00E5547C" w:rsidRPr="002F3DAA" w:rsidRDefault="00685B93" w:rsidP="00F856CF">
          <w:pPr>
            <w:pStyle w:val="Sumrio1"/>
            <w:spacing w:after="0" w:line="276" w:lineRule="auto"/>
            <w:rPr>
              <w:rFonts w:ascii="Verdana" w:eastAsiaTheme="minorEastAsia" w:hAnsi="Verdana" w:cstheme="minorBidi"/>
              <w:noProof/>
              <w:sz w:val="18"/>
              <w:szCs w:val="18"/>
            </w:rPr>
          </w:pPr>
          <w:hyperlink w:anchor="_Toc91008072" w:history="1">
            <w:r w:rsidR="00E5547C" w:rsidRPr="002F3DAA">
              <w:rPr>
                <w:rStyle w:val="Hyperlink"/>
                <w:rFonts w:ascii="Verdana" w:hAnsi="Verdana"/>
                <w:noProof/>
                <w:color w:val="auto"/>
                <w:sz w:val="18"/>
                <w:szCs w:val="18"/>
              </w:rPr>
              <w:t>4.</w:t>
            </w:r>
            <w:r w:rsidR="00E5547C" w:rsidRPr="002F3DAA">
              <w:rPr>
                <w:rFonts w:ascii="Verdana" w:eastAsiaTheme="minorEastAsia" w:hAnsi="Verdana" w:cstheme="minorBidi"/>
                <w:noProof/>
                <w:sz w:val="18"/>
                <w:szCs w:val="18"/>
              </w:rPr>
              <w:tab/>
            </w:r>
            <w:r w:rsidR="00E5547C" w:rsidRPr="002F3DAA">
              <w:rPr>
                <w:rStyle w:val="Hyperlink"/>
                <w:rFonts w:ascii="Verdana" w:hAnsi="Verdana"/>
                <w:bCs/>
                <w:noProof/>
                <w:color w:val="auto"/>
                <w:sz w:val="18"/>
                <w:szCs w:val="18"/>
              </w:rPr>
              <w:t>INFORMAÇÕES PROTEGIDAS</w:t>
            </w:r>
            <w:r w:rsidR="00E5547C" w:rsidRPr="002F3DAA">
              <w:rPr>
                <w:rFonts w:ascii="Verdana" w:hAnsi="Verdana"/>
                <w:noProof/>
                <w:webHidden/>
                <w:sz w:val="18"/>
                <w:szCs w:val="18"/>
              </w:rPr>
              <w:tab/>
            </w:r>
            <w:r w:rsidR="00E5547C" w:rsidRPr="002F3DAA">
              <w:rPr>
                <w:rFonts w:ascii="Verdana" w:hAnsi="Verdana"/>
                <w:noProof/>
                <w:webHidden/>
                <w:sz w:val="18"/>
                <w:szCs w:val="18"/>
              </w:rPr>
              <w:fldChar w:fldCharType="begin"/>
            </w:r>
            <w:r w:rsidR="00E5547C" w:rsidRPr="002F3DAA">
              <w:rPr>
                <w:rFonts w:ascii="Verdana" w:hAnsi="Verdana"/>
                <w:noProof/>
                <w:webHidden/>
                <w:sz w:val="18"/>
                <w:szCs w:val="18"/>
              </w:rPr>
              <w:instrText xml:space="preserve"> PAGEREF _Toc91008072 \h </w:instrText>
            </w:r>
            <w:r w:rsidR="00E5547C" w:rsidRPr="002F3DAA">
              <w:rPr>
                <w:rFonts w:ascii="Verdana" w:hAnsi="Verdana"/>
                <w:noProof/>
                <w:webHidden/>
                <w:sz w:val="18"/>
                <w:szCs w:val="18"/>
              </w:rPr>
            </w:r>
            <w:r w:rsidR="00E5547C" w:rsidRPr="002F3DAA">
              <w:rPr>
                <w:rFonts w:ascii="Verdana" w:hAnsi="Verdana"/>
                <w:noProof/>
                <w:webHidden/>
                <w:sz w:val="18"/>
                <w:szCs w:val="18"/>
              </w:rPr>
              <w:fldChar w:fldCharType="separate"/>
            </w:r>
            <w:r w:rsidR="000210EB">
              <w:rPr>
                <w:rFonts w:ascii="Verdana" w:hAnsi="Verdana"/>
                <w:noProof/>
                <w:webHidden/>
                <w:sz w:val="18"/>
                <w:szCs w:val="18"/>
              </w:rPr>
              <w:t>3</w:t>
            </w:r>
            <w:r w:rsidR="00E5547C" w:rsidRPr="002F3DAA">
              <w:rPr>
                <w:rFonts w:ascii="Verdana" w:hAnsi="Verdana"/>
                <w:noProof/>
                <w:webHidden/>
                <w:sz w:val="18"/>
                <w:szCs w:val="18"/>
              </w:rPr>
              <w:fldChar w:fldCharType="end"/>
            </w:r>
          </w:hyperlink>
        </w:p>
        <w:p w14:paraId="23B12BFD" w14:textId="7D9CFC8A" w:rsidR="00E5547C" w:rsidRPr="002F3DAA" w:rsidRDefault="00685B93" w:rsidP="00F856CF">
          <w:pPr>
            <w:pStyle w:val="Sumrio1"/>
            <w:spacing w:after="0" w:line="276" w:lineRule="auto"/>
            <w:rPr>
              <w:rFonts w:ascii="Verdana" w:eastAsiaTheme="minorEastAsia" w:hAnsi="Verdana" w:cstheme="minorBidi"/>
              <w:noProof/>
              <w:sz w:val="18"/>
              <w:szCs w:val="18"/>
            </w:rPr>
          </w:pPr>
          <w:hyperlink w:anchor="_Toc91008073" w:history="1">
            <w:r w:rsidR="00E5547C" w:rsidRPr="002F3DAA">
              <w:rPr>
                <w:rStyle w:val="Hyperlink"/>
                <w:rFonts w:ascii="Verdana" w:hAnsi="Verdana"/>
                <w:noProof/>
                <w:color w:val="auto"/>
                <w:sz w:val="18"/>
                <w:szCs w:val="18"/>
              </w:rPr>
              <w:t>5.</w:t>
            </w:r>
            <w:r w:rsidR="00E5547C" w:rsidRPr="002F3DAA">
              <w:rPr>
                <w:rFonts w:ascii="Verdana" w:eastAsiaTheme="minorEastAsia" w:hAnsi="Verdana" w:cstheme="minorBidi"/>
                <w:noProof/>
                <w:sz w:val="18"/>
                <w:szCs w:val="18"/>
              </w:rPr>
              <w:tab/>
            </w:r>
            <w:r w:rsidR="00E5547C" w:rsidRPr="002F3DAA">
              <w:rPr>
                <w:rStyle w:val="Hyperlink"/>
                <w:rFonts w:ascii="Verdana" w:hAnsi="Verdana"/>
                <w:noProof/>
                <w:color w:val="auto"/>
                <w:sz w:val="18"/>
                <w:szCs w:val="18"/>
              </w:rPr>
              <w:t>CLASSIFICAÇÃO DAS INFORMAÇÕES PROTEGIDAS</w:t>
            </w:r>
            <w:r w:rsidR="00E5547C" w:rsidRPr="002F3DAA">
              <w:rPr>
                <w:rFonts w:ascii="Verdana" w:hAnsi="Verdana"/>
                <w:noProof/>
                <w:webHidden/>
                <w:sz w:val="18"/>
                <w:szCs w:val="18"/>
              </w:rPr>
              <w:tab/>
            </w:r>
            <w:r w:rsidR="00E5547C" w:rsidRPr="002F3DAA">
              <w:rPr>
                <w:rFonts w:ascii="Verdana" w:hAnsi="Verdana"/>
                <w:noProof/>
                <w:webHidden/>
                <w:sz w:val="18"/>
                <w:szCs w:val="18"/>
              </w:rPr>
              <w:fldChar w:fldCharType="begin"/>
            </w:r>
            <w:r w:rsidR="00E5547C" w:rsidRPr="002F3DAA">
              <w:rPr>
                <w:rFonts w:ascii="Verdana" w:hAnsi="Verdana"/>
                <w:noProof/>
                <w:webHidden/>
                <w:sz w:val="18"/>
                <w:szCs w:val="18"/>
              </w:rPr>
              <w:instrText xml:space="preserve"> PAGEREF _Toc91008073 \h </w:instrText>
            </w:r>
            <w:r w:rsidR="00E5547C" w:rsidRPr="002F3DAA">
              <w:rPr>
                <w:rFonts w:ascii="Verdana" w:hAnsi="Verdana"/>
                <w:noProof/>
                <w:webHidden/>
                <w:sz w:val="18"/>
                <w:szCs w:val="18"/>
              </w:rPr>
            </w:r>
            <w:r w:rsidR="00E5547C" w:rsidRPr="002F3DAA">
              <w:rPr>
                <w:rFonts w:ascii="Verdana" w:hAnsi="Verdana"/>
                <w:noProof/>
                <w:webHidden/>
                <w:sz w:val="18"/>
                <w:szCs w:val="18"/>
              </w:rPr>
              <w:fldChar w:fldCharType="separate"/>
            </w:r>
            <w:r w:rsidR="000210EB">
              <w:rPr>
                <w:rFonts w:ascii="Verdana" w:hAnsi="Verdana"/>
                <w:noProof/>
                <w:webHidden/>
                <w:sz w:val="18"/>
                <w:szCs w:val="18"/>
              </w:rPr>
              <w:t>3</w:t>
            </w:r>
            <w:r w:rsidR="00E5547C" w:rsidRPr="002F3DAA">
              <w:rPr>
                <w:rFonts w:ascii="Verdana" w:hAnsi="Verdana"/>
                <w:noProof/>
                <w:webHidden/>
                <w:sz w:val="18"/>
                <w:szCs w:val="18"/>
              </w:rPr>
              <w:fldChar w:fldCharType="end"/>
            </w:r>
          </w:hyperlink>
        </w:p>
        <w:p w14:paraId="5EF15A6E" w14:textId="3BA80A78" w:rsidR="00E5547C" w:rsidRPr="002F3DAA" w:rsidRDefault="00685B93" w:rsidP="00F856CF">
          <w:pPr>
            <w:pStyle w:val="Sumrio1"/>
            <w:spacing w:after="0" w:line="276" w:lineRule="auto"/>
            <w:rPr>
              <w:rFonts w:ascii="Verdana" w:eastAsiaTheme="minorEastAsia" w:hAnsi="Verdana" w:cstheme="minorBidi"/>
              <w:noProof/>
              <w:sz w:val="18"/>
              <w:szCs w:val="18"/>
            </w:rPr>
          </w:pPr>
          <w:hyperlink w:anchor="_Toc91008074" w:history="1">
            <w:r w:rsidR="00E5547C" w:rsidRPr="002F3DAA">
              <w:rPr>
                <w:rStyle w:val="Hyperlink"/>
                <w:rFonts w:ascii="Verdana" w:hAnsi="Verdana"/>
                <w:noProof/>
                <w:color w:val="auto"/>
                <w:sz w:val="18"/>
                <w:szCs w:val="18"/>
              </w:rPr>
              <w:t>6.</w:t>
            </w:r>
            <w:r w:rsidR="00E5547C" w:rsidRPr="002F3DAA">
              <w:rPr>
                <w:rFonts w:ascii="Verdana" w:eastAsiaTheme="minorEastAsia" w:hAnsi="Verdana" w:cstheme="minorBidi"/>
                <w:noProof/>
                <w:sz w:val="18"/>
                <w:szCs w:val="18"/>
              </w:rPr>
              <w:tab/>
            </w:r>
            <w:r w:rsidR="00E5547C" w:rsidRPr="002F3DAA">
              <w:rPr>
                <w:rStyle w:val="Hyperlink"/>
                <w:rFonts w:ascii="Verdana" w:hAnsi="Verdana"/>
                <w:noProof/>
                <w:color w:val="auto"/>
                <w:sz w:val="18"/>
                <w:szCs w:val="18"/>
              </w:rPr>
              <w:t>PRIVACIDADE E PROTEÇÃO DE DADOS</w:t>
            </w:r>
            <w:r w:rsidR="00E5547C" w:rsidRPr="002F3DAA">
              <w:rPr>
                <w:rFonts w:ascii="Verdana" w:hAnsi="Verdana"/>
                <w:noProof/>
                <w:webHidden/>
                <w:sz w:val="18"/>
                <w:szCs w:val="18"/>
              </w:rPr>
              <w:tab/>
            </w:r>
            <w:r w:rsidR="00E5547C" w:rsidRPr="002F3DAA">
              <w:rPr>
                <w:rFonts w:ascii="Verdana" w:hAnsi="Verdana"/>
                <w:noProof/>
                <w:webHidden/>
                <w:sz w:val="18"/>
                <w:szCs w:val="18"/>
              </w:rPr>
              <w:fldChar w:fldCharType="begin"/>
            </w:r>
            <w:r w:rsidR="00E5547C" w:rsidRPr="002F3DAA">
              <w:rPr>
                <w:rFonts w:ascii="Verdana" w:hAnsi="Verdana"/>
                <w:noProof/>
                <w:webHidden/>
                <w:sz w:val="18"/>
                <w:szCs w:val="18"/>
              </w:rPr>
              <w:instrText xml:space="preserve"> PAGEREF _Toc91008074 \h </w:instrText>
            </w:r>
            <w:r w:rsidR="00E5547C" w:rsidRPr="002F3DAA">
              <w:rPr>
                <w:rFonts w:ascii="Verdana" w:hAnsi="Verdana"/>
                <w:noProof/>
                <w:webHidden/>
                <w:sz w:val="18"/>
                <w:szCs w:val="18"/>
              </w:rPr>
            </w:r>
            <w:r w:rsidR="00E5547C" w:rsidRPr="002F3DAA">
              <w:rPr>
                <w:rFonts w:ascii="Verdana" w:hAnsi="Verdana"/>
                <w:noProof/>
                <w:webHidden/>
                <w:sz w:val="18"/>
                <w:szCs w:val="18"/>
              </w:rPr>
              <w:fldChar w:fldCharType="separate"/>
            </w:r>
            <w:r w:rsidR="000210EB">
              <w:rPr>
                <w:rFonts w:ascii="Verdana" w:hAnsi="Verdana"/>
                <w:noProof/>
                <w:webHidden/>
                <w:sz w:val="18"/>
                <w:szCs w:val="18"/>
              </w:rPr>
              <w:t>4</w:t>
            </w:r>
            <w:r w:rsidR="00E5547C" w:rsidRPr="002F3DAA">
              <w:rPr>
                <w:rFonts w:ascii="Verdana" w:hAnsi="Verdana"/>
                <w:noProof/>
                <w:webHidden/>
                <w:sz w:val="18"/>
                <w:szCs w:val="18"/>
              </w:rPr>
              <w:fldChar w:fldCharType="end"/>
            </w:r>
          </w:hyperlink>
        </w:p>
        <w:p w14:paraId="6C271FC6" w14:textId="12EE8729" w:rsidR="00E5547C" w:rsidRPr="002F3DAA" w:rsidRDefault="00685B93" w:rsidP="00F856CF">
          <w:pPr>
            <w:pStyle w:val="Sumrio1"/>
            <w:spacing w:after="0" w:line="276" w:lineRule="auto"/>
            <w:rPr>
              <w:rFonts w:ascii="Verdana" w:eastAsiaTheme="minorEastAsia" w:hAnsi="Verdana" w:cstheme="minorBidi"/>
              <w:noProof/>
              <w:sz w:val="18"/>
              <w:szCs w:val="18"/>
            </w:rPr>
          </w:pPr>
          <w:hyperlink w:anchor="_Toc91008075" w:history="1">
            <w:r w:rsidR="00E5547C" w:rsidRPr="002F3DAA">
              <w:rPr>
                <w:rStyle w:val="Hyperlink"/>
                <w:rFonts w:ascii="Verdana" w:hAnsi="Verdana"/>
                <w:noProof/>
                <w:color w:val="auto"/>
                <w:sz w:val="18"/>
                <w:szCs w:val="18"/>
              </w:rPr>
              <w:t>7.</w:t>
            </w:r>
            <w:r w:rsidR="00E5547C" w:rsidRPr="002F3DAA">
              <w:rPr>
                <w:rFonts w:ascii="Verdana" w:eastAsiaTheme="minorEastAsia" w:hAnsi="Verdana" w:cstheme="minorBidi"/>
                <w:noProof/>
                <w:sz w:val="18"/>
                <w:szCs w:val="18"/>
              </w:rPr>
              <w:tab/>
            </w:r>
            <w:r w:rsidR="00E5547C" w:rsidRPr="002F3DAA">
              <w:rPr>
                <w:rStyle w:val="Hyperlink"/>
                <w:rFonts w:ascii="Verdana" w:hAnsi="Verdana"/>
                <w:noProof/>
                <w:color w:val="auto"/>
                <w:sz w:val="18"/>
                <w:szCs w:val="18"/>
              </w:rPr>
              <w:t>MONITORAMENTO E AUDITORIA DO AMBIENTE</w:t>
            </w:r>
            <w:r w:rsidR="00E5547C" w:rsidRPr="002F3DAA">
              <w:rPr>
                <w:rFonts w:ascii="Verdana" w:hAnsi="Verdana"/>
                <w:noProof/>
                <w:webHidden/>
                <w:sz w:val="18"/>
                <w:szCs w:val="18"/>
              </w:rPr>
              <w:tab/>
            </w:r>
            <w:r w:rsidR="00E5547C" w:rsidRPr="002F3DAA">
              <w:rPr>
                <w:rFonts w:ascii="Verdana" w:hAnsi="Verdana"/>
                <w:noProof/>
                <w:webHidden/>
                <w:sz w:val="18"/>
                <w:szCs w:val="18"/>
              </w:rPr>
              <w:fldChar w:fldCharType="begin"/>
            </w:r>
            <w:r w:rsidR="00E5547C" w:rsidRPr="002F3DAA">
              <w:rPr>
                <w:rFonts w:ascii="Verdana" w:hAnsi="Verdana"/>
                <w:noProof/>
                <w:webHidden/>
                <w:sz w:val="18"/>
                <w:szCs w:val="18"/>
              </w:rPr>
              <w:instrText xml:space="preserve"> PAGEREF _Toc91008075 \h </w:instrText>
            </w:r>
            <w:r w:rsidR="00E5547C" w:rsidRPr="002F3DAA">
              <w:rPr>
                <w:rFonts w:ascii="Verdana" w:hAnsi="Verdana"/>
                <w:noProof/>
                <w:webHidden/>
                <w:sz w:val="18"/>
                <w:szCs w:val="18"/>
              </w:rPr>
            </w:r>
            <w:r w:rsidR="00E5547C" w:rsidRPr="002F3DAA">
              <w:rPr>
                <w:rFonts w:ascii="Verdana" w:hAnsi="Verdana"/>
                <w:noProof/>
                <w:webHidden/>
                <w:sz w:val="18"/>
                <w:szCs w:val="18"/>
              </w:rPr>
              <w:fldChar w:fldCharType="separate"/>
            </w:r>
            <w:r w:rsidR="000210EB">
              <w:rPr>
                <w:rFonts w:ascii="Verdana" w:hAnsi="Verdana"/>
                <w:noProof/>
                <w:webHidden/>
                <w:sz w:val="18"/>
                <w:szCs w:val="18"/>
              </w:rPr>
              <w:t>4</w:t>
            </w:r>
            <w:r w:rsidR="00E5547C" w:rsidRPr="002F3DAA">
              <w:rPr>
                <w:rFonts w:ascii="Verdana" w:hAnsi="Verdana"/>
                <w:noProof/>
                <w:webHidden/>
                <w:sz w:val="18"/>
                <w:szCs w:val="18"/>
              </w:rPr>
              <w:fldChar w:fldCharType="end"/>
            </w:r>
          </w:hyperlink>
        </w:p>
        <w:p w14:paraId="33FAEBC3" w14:textId="61F3960A" w:rsidR="00E5547C" w:rsidRPr="002F3DAA" w:rsidRDefault="00685B93" w:rsidP="00F856CF">
          <w:pPr>
            <w:pStyle w:val="Sumrio1"/>
            <w:spacing w:after="0" w:line="276" w:lineRule="auto"/>
            <w:rPr>
              <w:rFonts w:ascii="Verdana" w:eastAsiaTheme="minorEastAsia" w:hAnsi="Verdana" w:cstheme="minorBidi"/>
              <w:noProof/>
              <w:sz w:val="18"/>
              <w:szCs w:val="18"/>
            </w:rPr>
          </w:pPr>
          <w:hyperlink w:anchor="_Toc91008076" w:history="1">
            <w:r w:rsidR="00E5547C" w:rsidRPr="002F3DAA">
              <w:rPr>
                <w:rStyle w:val="Hyperlink"/>
                <w:rFonts w:ascii="Verdana" w:hAnsi="Verdana"/>
                <w:noProof/>
                <w:color w:val="auto"/>
                <w:sz w:val="18"/>
                <w:szCs w:val="18"/>
              </w:rPr>
              <w:t>8.</w:t>
            </w:r>
            <w:r w:rsidR="00E5547C" w:rsidRPr="002F3DAA">
              <w:rPr>
                <w:rFonts w:ascii="Verdana" w:eastAsiaTheme="minorEastAsia" w:hAnsi="Verdana" w:cstheme="minorBidi"/>
                <w:noProof/>
                <w:sz w:val="18"/>
                <w:szCs w:val="18"/>
              </w:rPr>
              <w:tab/>
            </w:r>
            <w:r w:rsidR="00E5547C" w:rsidRPr="002F3DAA">
              <w:rPr>
                <w:rStyle w:val="Hyperlink"/>
                <w:rFonts w:ascii="Verdana" w:hAnsi="Verdana"/>
                <w:noProof/>
                <w:color w:val="auto"/>
                <w:sz w:val="18"/>
                <w:szCs w:val="18"/>
              </w:rPr>
              <w:t>MANUSEIO DAS INFORMAÇÕES PROTEGIDAS</w:t>
            </w:r>
            <w:r w:rsidR="00E5547C" w:rsidRPr="002F3DAA">
              <w:rPr>
                <w:rFonts w:ascii="Verdana" w:hAnsi="Verdana"/>
                <w:noProof/>
                <w:webHidden/>
                <w:sz w:val="18"/>
                <w:szCs w:val="18"/>
              </w:rPr>
              <w:tab/>
            </w:r>
            <w:r w:rsidR="00E5547C" w:rsidRPr="002F3DAA">
              <w:rPr>
                <w:rFonts w:ascii="Verdana" w:hAnsi="Verdana"/>
                <w:noProof/>
                <w:webHidden/>
                <w:sz w:val="18"/>
                <w:szCs w:val="18"/>
              </w:rPr>
              <w:fldChar w:fldCharType="begin"/>
            </w:r>
            <w:r w:rsidR="00E5547C" w:rsidRPr="002F3DAA">
              <w:rPr>
                <w:rFonts w:ascii="Verdana" w:hAnsi="Verdana"/>
                <w:noProof/>
                <w:webHidden/>
                <w:sz w:val="18"/>
                <w:szCs w:val="18"/>
              </w:rPr>
              <w:instrText xml:space="preserve"> PAGEREF _Toc91008076 \h </w:instrText>
            </w:r>
            <w:r w:rsidR="00E5547C" w:rsidRPr="002F3DAA">
              <w:rPr>
                <w:rFonts w:ascii="Verdana" w:hAnsi="Verdana"/>
                <w:noProof/>
                <w:webHidden/>
                <w:sz w:val="18"/>
                <w:szCs w:val="18"/>
              </w:rPr>
            </w:r>
            <w:r w:rsidR="00E5547C" w:rsidRPr="002F3DAA">
              <w:rPr>
                <w:rFonts w:ascii="Verdana" w:hAnsi="Verdana"/>
                <w:noProof/>
                <w:webHidden/>
                <w:sz w:val="18"/>
                <w:szCs w:val="18"/>
              </w:rPr>
              <w:fldChar w:fldCharType="separate"/>
            </w:r>
            <w:r w:rsidR="000210EB">
              <w:rPr>
                <w:rFonts w:ascii="Verdana" w:hAnsi="Verdana"/>
                <w:noProof/>
                <w:webHidden/>
                <w:sz w:val="18"/>
                <w:szCs w:val="18"/>
              </w:rPr>
              <w:t>5</w:t>
            </w:r>
            <w:r w:rsidR="00E5547C" w:rsidRPr="002F3DAA">
              <w:rPr>
                <w:rFonts w:ascii="Verdana" w:hAnsi="Verdana"/>
                <w:noProof/>
                <w:webHidden/>
                <w:sz w:val="18"/>
                <w:szCs w:val="18"/>
              </w:rPr>
              <w:fldChar w:fldCharType="end"/>
            </w:r>
          </w:hyperlink>
        </w:p>
        <w:p w14:paraId="3C3362FE" w14:textId="47FF7185" w:rsidR="00E5547C" w:rsidRPr="002F3DAA" w:rsidRDefault="00685B93" w:rsidP="00F856CF">
          <w:pPr>
            <w:pStyle w:val="Sumrio2"/>
            <w:spacing w:before="0" w:line="276" w:lineRule="auto"/>
            <w:rPr>
              <w:rFonts w:ascii="Verdana" w:eastAsiaTheme="minorEastAsia" w:hAnsi="Verdana" w:cstheme="minorBidi"/>
              <w:noProof/>
              <w:sz w:val="18"/>
              <w:szCs w:val="18"/>
            </w:rPr>
          </w:pPr>
          <w:hyperlink w:anchor="_Toc91008077" w:history="1">
            <w:r w:rsidR="00E5547C" w:rsidRPr="002F3DAA">
              <w:rPr>
                <w:rStyle w:val="Hyperlink"/>
                <w:rFonts w:ascii="Verdana" w:hAnsi="Verdana"/>
                <w:bCs/>
                <w:noProof/>
                <w:color w:val="auto"/>
                <w:sz w:val="18"/>
                <w:szCs w:val="18"/>
              </w:rPr>
              <w:t>8.1.</w:t>
            </w:r>
            <w:r w:rsidR="00E5547C" w:rsidRPr="002F3DAA">
              <w:rPr>
                <w:rFonts w:ascii="Verdana" w:eastAsiaTheme="minorEastAsia" w:hAnsi="Verdana" w:cstheme="minorBidi"/>
                <w:noProof/>
                <w:sz w:val="18"/>
                <w:szCs w:val="18"/>
              </w:rPr>
              <w:tab/>
            </w:r>
            <w:r w:rsidR="00E5547C" w:rsidRPr="002F3DAA">
              <w:rPr>
                <w:rStyle w:val="Hyperlink"/>
                <w:rFonts w:ascii="Verdana" w:hAnsi="Verdana"/>
                <w:bCs/>
                <w:noProof/>
                <w:color w:val="auto"/>
                <w:sz w:val="18"/>
                <w:szCs w:val="18"/>
              </w:rPr>
              <w:t>CUIDADOS COM IMPRESSORAS E COPIADORAS</w:t>
            </w:r>
            <w:r w:rsidR="00E5547C" w:rsidRPr="002F3DAA">
              <w:rPr>
                <w:rFonts w:ascii="Verdana" w:hAnsi="Verdana"/>
                <w:noProof/>
                <w:webHidden/>
                <w:sz w:val="18"/>
                <w:szCs w:val="18"/>
              </w:rPr>
              <w:tab/>
            </w:r>
            <w:r w:rsidR="00E5547C" w:rsidRPr="002F3DAA">
              <w:rPr>
                <w:rFonts w:ascii="Verdana" w:hAnsi="Verdana"/>
                <w:noProof/>
                <w:webHidden/>
                <w:sz w:val="18"/>
                <w:szCs w:val="18"/>
              </w:rPr>
              <w:fldChar w:fldCharType="begin"/>
            </w:r>
            <w:r w:rsidR="00E5547C" w:rsidRPr="002F3DAA">
              <w:rPr>
                <w:rFonts w:ascii="Verdana" w:hAnsi="Verdana"/>
                <w:noProof/>
                <w:webHidden/>
                <w:sz w:val="18"/>
                <w:szCs w:val="18"/>
              </w:rPr>
              <w:instrText xml:space="preserve"> PAGEREF _Toc91008077 \h </w:instrText>
            </w:r>
            <w:r w:rsidR="00E5547C" w:rsidRPr="002F3DAA">
              <w:rPr>
                <w:rFonts w:ascii="Verdana" w:hAnsi="Verdana"/>
                <w:noProof/>
                <w:webHidden/>
                <w:sz w:val="18"/>
                <w:szCs w:val="18"/>
              </w:rPr>
            </w:r>
            <w:r w:rsidR="00E5547C" w:rsidRPr="002F3DAA">
              <w:rPr>
                <w:rFonts w:ascii="Verdana" w:hAnsi="Verdana"/>
                <w:noProof/>
                <w:webHidden/>
                <w:sz w:val="18"/>
                <w:szCs w:val="18"/>
              </w:rPr>
              <w:fldChar w:fldCharType="separate"/>
            </w:r>
            <w:r w:rsidR="000210EB">
              <w:rPr>
                <w:rFonts w:ascii="Verdana" w:hAnsi="Verdana"/>
                <w:noProof/>
                <w:webHidden/>
                <w:sz w:val="18"/>
                <w:szCs w:val="18"/>
              </w:rPr>
              <w:t>5</w:t>
            </w:r>
            <w:r w:rsidR="00E5547C" w:rsidRPr="002F3DAA">
              <w:rPr>
                <w:rFonts w:ascii="Verdana" w:hAnsi="Verdana"/>
                <w:noProof/>
                <w:webHidden/>
                <w:sz w:val="18"/>
                <w:szCs w:val="18"/>
              </w:rPr>
              <w:fldChar w:fldCharType="end"/>
            </w:r>
          </w:hyperlink>
        </w:p>
        <w:p w14:paraId="1A698B3C" w14:textId="4EA01C5B" w:rsidR="00E5547C" w:rsidRPr="002F3DAA" w:rsidRDefault="00685B93" w:rsidP="00F856CF">
          <w:pPr>
            <w:pStyle w:val="Sumrio2"/>
            <w:spacing w:before="0" w:line="276" w:lineRule="auto"/>
            <w:rPr>
              <w:rFonts w:ascii="Verdana" w:eastAsiaTheme="minorEastAsia" w:hAnsi="Verdana" w:cstheme="minorBidi"/>
              <w:noProof/>
              <w:sz w:val="18"/>
              <w:szCs w:val="18"/>
            </w:rPr>
          </w:pPr>
          <w:hyperlink w:anchor="_Toc91008078" w:history="1">
            <w:r w:rsidR="00E5547C" w:rsidRPr="002F3DAA">
              <w:rPr>
                <w:rStyle w:val="Hyperlink"/>
                <w:rFonts w:ascii="Verdana" w:hAnsi="Verdana"/>
                <w:bCs/>
                <w:noProof/>
                <w:color w:val="auto"/>
                <w:sz w:val="18"/>
                <w:szCs w:val="18"/>
              </w:rPr>
              <w:t>8.2.</w:t>
            </w:r>
            <w:r w:rsidR="00E5547C" w:rsidRPr="002F3DAA">
              <w:rPr>
                <w:rFonts w:ascii="Verdana" w:eastAsiaTheme="minorEastAsia" w:hAnsi="Verdana" w:cstheme="minorBidi"/>
                <w:noProof/>
                <w:sz w:val="18"/>
                <w:szCs w:val="18"/>
              </w:rPr>
              <w:tab/>
            </w:r>
            <w:r w:rsidR="00E5547C" w:rsidRPr="002F3DAA">
              <w:rPr>
                <w:rStyle w:val="Hyperlink"/>
                <w:rFonts w:ascii="Verdana" w:hAnsi="Verdana"/>
                <w:bCs/>
                <w:noProof/>
                <w:color w:val="auto"/>
                <w:sz w:val="18"/>
                <w:szCs w:val="18"/>
              </w:rPr>
              <w:t>USO DE INFORMAÇÕES PROTEGIDAS</w:t>
            </w:r>
            <w:r w:rsidR="00E5547C" w:rsidRPr="002F3DAA">
              <w:rPr>
                <w:rFonts w:ascii="Verdana" w:hAnsi="Verdana"/>
                <w:noProof/>
                <w:webHidden/>
                <w:sz w:val="18"/>
                <w:szCs w:val="18"/>
              </w:rPr>
              <w:tab/>
            </w:r>
            <w:r w:rsidR="00E5547C" w:rsidRPr="002F3DAA">
              <w:rPr>
                <w:rFonts w:ascii="Verdana" w:hAnsi="Verdana"/>
                <w:noProof/>
                <w:webHidden/>
                <w:sz w:val="18"/>
                <w:szCs w:val="18"/>
              </w:rPr>
              <w:fldChar w:fldCharType="begin"/>
            </w:r>
            <w:r w:rsidR="00E5547C" w:rsidRPr="002F3DAA">
              <w:rPr>
                <w:rFonts w:ascii="Verdana" w:hAnsi="Verdana"/>
                <w:noProof/>
                <w:webHidden/>
                <w:sz w:val="18"/>
                <w:szCs w:val="18"/>
              </w:rPr>
              <w:instrText xml:space="preserve"> PAGEREF _Toc91008078 \h </w:instrText>
            </w:r>
            <w:r w:rsidR="00E5547C" w:rsidRPr="002F3DAA">
              <w:rPr>
                <w:rFonts w:ascii="Verdana" w:hAnsi="Verdana"/>
                <w:noProof/>
                <w:webHidden/>
                <w:sz w:val="18"/>
                <w:szCs w:val="18"/>
              </w:rPr>
            </w:r>
            <w:r w:rsidR="00E5547C" w:rsidRPr="002F3DAA">
              <w:rPr>
                <w:rFonts w:ascii="Verdana" w:hAnsi="Verdana"/>
                <w:noProof/>
                <w:webHidden/>
                <w:sz w:val="18"/>
                <w:szCs w:val="18"/>
              </w:rPr>
              <w:fldChar w:fldCharType="separate"/>
            </w:r>
            <w:r w:rsidR="000210EB">
              <w:rPr>
                <w:rFonts w:ascii="Verdana" w:hAnsi="Verdana"/>
                <w:noProof/>
                <w:webHidden/>
                <w:sz w:val="18"/>
                <w:szCs w:val="18"/>
              </w:rPr>
              <w:t>5</w:t>
            </w:r>
            <w:r w:rsidR="00E5547C" w:rsidRPr="002F3DAA">
              <w:rPr>
                <w:rFonts w:ascii="Verdana" w:hAnsi="Verdana"/>
                <w:noProof/>
                <w:webHidden/>
                <w:sz w:val="18"/>
                <w:szCs w:val="18"/>
              </w:rPr>
              <w:fldChar w:fldCharType="end"/>
            </w:r>
          </w:hyperlink>
        </w:p>
        <w:p w14:paraId="5E0F31EB" w14:textId="107CF9CE" w:rsidR="00E5547C" w:rsidRPr="002F3DAA" w:rsidRDefault="00685B93" w:rsidP="00F856CF">
          <w:pPr>
            <w:pStyle w:val="Sumrio2"/>
            <w:spacing w:before="0" w:line="276" w:lineRule="auto"/>
            <w:rPr>
              <w:rFonts w:ascii="Verdana" w:eastAsiaTheme="minorEastAsia" w:hAnsi="Verdana" w:cstheme="minorBidi"/>
              <w:noProof/>
              <w:sz w:val="18"/>
              <w:szCs w:val="18"/>
            </w:rPr>
          </w:pPr>
          <w:hyperlink w:anchor="_Toc91008079" w:history="1">
            <w:r w:rsidR="00E5547C" w:rsidRPr="002F3DAA">
              <w:rPr>
                <w:rStyle w:val="Hyperlink"/>
                <w:rFonts w:ascii="Verdana" w:hAnsi="Verdana"/>
                <w:bCs/>
                <w:noProof/>
                <w:color w:val="auto"/>
                <w:sz w:val="18"/>
                <w:szCs w:val="18"/>
              </w:rPr>
              <w:t>8.3.</w:t>
            </w:r>
            <w:r w:rsidR="00E5547C" w:rsidRPr="002F3DAA">
              <w:rPr>
                <w:rFonts w:ascii="Verdana" w:eastAsiaTheme="minorEastAsia" w:hAnsi="Verdana" w:cstheme="minorBidi"/>
                <w:noProof/>
                <w:sz w:val="18"/>
                <w:szCs w:val="18"/>
              </w:rPr>
              <w:tab/>
            </w:r>
            <w:r w:rsidR="00E5547C" w:rsidRPr="002F3DAA">
              <w:rPr>
                <w:rStyle w:val="Hyperlink"/>
                <w:rFonts w:ascii="Verdana" w:hAnsi="Verdana"/>
                <w:bCs/>
                <w:noProof/>
                <w:color w:val="auto"/>
                <w:sz w:val="18"/>
                <w:szCs w:val="18"/>
              </w:rPr>
              <w:t>COMUNICAÇÃO VERBAL</w:t>
            </w:r>
            <w:r w:rsidR="00E5547C" w:rsidRPr="002F3DAA">
              <w:rPr>
                <w:rFonts w:ascii="Verdana" w:hAnsi="Verdana"/>
                <w:noProof/>
                <w:webHidden/>
                <w:sz w:val="18"/>
                <w:szCs w:val="18"/>
              </w:rPr>
              <w:tab/>
            </w:r>
            <w:r w:rsidR="00E5547C" w:rsidRPr="002F3DAA">
              <w:rPr>
                <w:rFonts w:ascii="Verdana" w:hAnsi="Verdana"/>
                <w:noProof/>
                <w:webHidden/>
                <w:sz w:val="18"/>
                <w:szCs w:val="18"/>
              </w:rPr>
              <w:fldChar w:fldCharType="begin"/>
            </w:r>
            <w:r w:rsidR="00E5547C" w:rsidRPr="002F3DAA">
              <w:rPr>
                <w:rFonts w:ascii="Verdana" w:hAnsi="Verdana"/>
                <w:noProof/>
                <w:webHidden/>
                <w:sz w:val="18"/>
                <w:szCs w:val="18"/>
              </w:rPr>
              <w:instrText xml:space="preserve"> PAGEREF _Toc91008079 \h </w:instrText>
            </w:r>
            <w:r w:rsidR="00E5547C" w:rsidRPr="002F3DAA">
              <w:rPr>
                <w:rFonts w:ascii="Verdana" w:hAnsi="Verdana"/>
                <w:noProof/>
                <w:webHidden/>
                <w:sz w:val="18"/>
                <w:szCs w:val="18"/>
              </w:rPr>
            </w:r>
            <w:r w:rsidR="00E5547C" w:rsidRPr="002F3DAA">
              <w:rPr>
                <w:rFonts w:ascii="Verdana" w:hAnsi="Verdana"/>
                <w:noProof/>
                <w:webHidden/>
                <w:sz w:val="18"/>
                <w:szCs w:val="18"/>
              </w:rPr>
              <w:fldChar w:fldCharType="separate"/>
            </w:r>
            <w:r w:rsidR="000210EB">
              <w:rPr>
                <w:rFonts w:ascii="Verdana" w:hAnsi="Verdana"/>
                <w:noProof/>
                <w:webHidden/>
                <w:sz w:val="18"/>
                <w:szCs w:val="18"/>
              </w:rPr>
              <w:t>5</w:t>
            </w:r>
            <w:r w:rsidR="00E5547C" w:rsidRPr="002F3DAA">
              <w:rPr>
                <w:rFonts w:ascii="Verdana" w:hAnsi="Verdana"/>
                <w:noProof/>
                <w:webHidden/>
                <w:sz w:val="18"/>
                <w:szCs w:val="18"/>
              </w:rPr>
              <w:fldChar w:fldCharType="end"/>
            </w:r>
          </w:hyperlink>
        </w:p>
        <w:p w14:paraId="07FAFC43" w14:textId="1C26115D" w:rsidR="00E5547C" w:rsidRPr="002F3DAA" w:rsidRDefault="00685B93" w:rsidP="00F856CF">
          <w:pPr>
            <w:pStyle w:val="Sumrio2"/>
            <w:spacing w:before="0" w:line="276" w:lineRule="auto"/>
            <w:rPr>
              <w:rFonts w:ascii="Verdana" w:eastAsiaTheme="minorEastAsia" w:hAnsi="Verdana" w:cstheme="minorBidi"/>
              <w:noProof/>
              <w:sz w:val="18"/>
              <w:szCs w:val="18"/>
            </w:rPr>
          </w:pPr>
          <w:hyperlink w:anchor="_Toc91008080" w:history="1">
            <w:r w:rsidR="00E5547C" w:rsidRPr="002F3DAA">
              <w:rPr>
                <w:rStyle w:val="Hyperlink"/>
                <w:rFonts w:ascii="Verdana" w:hAnsi="Verdana"/>
                <w:bCs/>
                <w:noProof/>
                <w:color w:val="auto"/>
                <w:sz w:val="18"/>
                <w:szCs w:val="18"/>
              </w:rPr>
              <w:t>8.4.</w:t>
            </w:r>
            <w:r w:rsidR="00E5547C" w:rsidRPr="002F3DAA">
              <w:rPr>
                <w:rFonts w:ascii="Verdana" w:eastAsiaTheme="minorEastAsia" w:hAnsi="Verdana" w:cstheme="minorBidi"/>
                <w:noProof/>
                <w:sz w:val="18"/>
                <w:szCs w:val="18"/>
              </w:rPr>
              <w:tab/>
            </w:r>
            <w:r w:rsidR="00E5547C" w:rsidRPr="002F3DAA">
              <w:rPr>
                <w:rStyle w:val="Hyperlink"/>
                <w:rFonts w:ascii="Verdana" w:hAnsi="Verdana"/>
                <w:bCs/>
                <w:noProof/>
                <w:color w:val="auto"/>
                <w:sz w:val="18"/>
                <w:szCs w:val="18"/>
              </w:rPr>
              <w:t>RECEBIMENTO, ENVIO E COMPARTILHAMENTO DE ARQUIVOS</w:t>
            </w:r>
            <w:r w:rsidR="00E5547C" w:rsidRPr="002F3DAA">
              <w:rPr>
                <w:rFonts w:ascii="Verdana" w:hAnsi="Verdana"/>
                <w:noProof/>
                <w:webHidden/>
                <w:sz w:val="18"/>
                <w:szCs w:val="18"/>
              </w:rPr>
              <w:tab/>
            </w:r>
            <w:r w:rsidR="00E5547C" w:rsidRPr="002F3DAA">
              <w:rPr>
                <w:rFonts w:ascii="Verdana" w:hAnsi="Verdana"/>
                <w:noProof/>
                <w:webHidden/>
                <w:sz w:val="18"/>
                <w:szCs w:val="18"/>
              </w:rPr>
              <w:fldChar w:fldCharType="begin"/>
            </w:r>
            <w:r w:rsidR="00E5547C" w:rsidRPr="002F3DAA">
              <w:rPr>
                <w:rFonts w:ascii="Verdana" w:hAnsi="Verdana"/>
                <w:noProof/>
                <w:webHidden/>
                <w:sz w:val="18"/>
                <w:szCs w:val="18"/>
              </w:rPr>
              <w:instrText xml:space="preserve"> PAGEREF _Toc91008080 \h </w:instrText>
            </w:r>
            <w:r w:rsidR="00E5547C" w:rsidRPr="002F3DAA">
              <w:rPr>
                <w:rFonts w:ascii="Verdana" w:hAnsi="Verdana"/>
                <w:noProof/>
                <w:webHidden/>
                <w:sz w:val="18"/>
                <w:szCs w:val="18"/>
              </w:rPr>
            </w:r>
            <w:r w:rsidR="00E5547C" w:rsidRPr="002F3DAA">
              <w:rPr>
                <w:rFonts w:ascii="Verdana" w:hAnsi="Verdana"/>
                <w:noProof/>
                <w:webHidden/>
                <w:sz w:val="18"/>
                <w:szCs w:val="18"/>
              </w:rPr>
              <w:fldChar w:fldCharType="separate"/>
            </w:r>
            <w:r w:rsidR="000210EB">
              <w:rPr>
                <w:rFonts w:ascii="Verdana" w:hAnsi="Verdana"/>
                <w:noProof/>
                <w:webHidden/>
                <w:sz w:val="18"/>
                <w:szCs w:val="18"/>
              </w:rPr>
              <w:t>6</w:t>
            </w:r>
            <w:r w:rsidR="00E5547C" w:rsidRPr="002F3DAA">
              <w:rPr>
                <w:rFonts w:ascii="Verdana" w:hAnsi="Verdana"/>
                <w:noProof/>
                <w:webHidden/>
                <w:sz w:val="18"/>
                <w:szCs w:val="18"/>
              </w:rPr>
              <w:fldChar w:fldCharType="end"/>
            </w:r>
          </w:hyperlink>
        </w:p>
        <w:p w14:paraId="42AC3B6E" w14:textId="3CCCFCF3" w:rsidR="00E5547C" w:rsidRPr="002F3DAA" w:rsidRDefault="00685B93" w:rsidP="00F856CF">
          <w:pPr>
            <w:pStyle w:val="Sumrio2"/>
            <w:spacing w:before="0" w:line="276" w:lineRule="auto"/>
            <w:rPr>
              <w:rFonts w:ascii="Verdana" w:eastAsiaTheme="minorEastAsia" w:hAnsi="Verdana" w:cstheme="minorBidi"/>
              <w:noProof/>
              <w:sz w:val="18"/>
              <w:szCs w:val="18"/>
            </w:rPr>
          </w:pPr>
          <w:hyperlink w:anchor="_Toc91008081" w:history="1">
            <w:r w:rsidR="00E5547C" w:rsidRPr="002F3DAA">
              <w:rPr>
                <w:rStyle w:val="Hyperlink"/>
                <w:rFonts w:ascii="Verdana" w:hAnsi="Verdana"/>
                <w:bCs/>
                <w:noProof/>
                <w:color w:val="auto"/>
                <w:sz w:val="18"/>
                <w:szCs w:val="18"/>
              </w:rPr>
              <w:t>8.5.</w:t>
            </w:r>
            <w:r w:rsidR="00E5547C" w:rsidRPr="002F3DAA">
              <w:rPr>
                <w:rFonts w:ascii="Verdana" w:eastAsiaTheme="minorEastAsia" w:hAnsi="Verdana" w:cstheme="minorBidi"/>
                <w:noProof/>
                <w:sz w:val="18"/>
                <w:szCs w:val="18"/>
              </w:rPr>
              <w:tab/>
            </w:r>
            <w:r w:rsidR="00E5547C" w:rsidRPr="002F3DAA">
              <w:rPr>
                <w:rStyle w:val="Hyperlink"/>
                <w:rFonts w:ascii="Verdana" w:hAnsi="Verdana"/>
                <w:bCs/>
                <w:noProof/>
                <w:color w:val="auto"/>
                <w:sz w:val="18"/>
                <w:szCs w:val="18"/>
              </w:rPr>
              <w:t>GUARDA E DESLOCAMENTO DE INFORMAÇÕES</w:t>
            </w:r>
            <w:r w:rsidR="00E5547C" w:rsidRPr="002F3DAA">
              <w:rPr>
                <w:rFonts w:ascii="Verdana" w:hAnsi="Verdana"/>
                <w:noProof/>
                <w:webHidden/>
                <w:sz w:val="18"/>
                <w:szCs w:val="18"/>
              </w:rPr>
              <w:tab/>
            </w:r>
            <w:r w:rsidR="00E5547C" w:rsidRPr="002F3DAA">
              <w:rPr>
                <w:rFonts w:ascii="Verdana" w:hAnsi="Verdana"/>
                <w:noProof/>
                <w:webHidden/>
                <w:sz w:val="18"/>
                <w:szCs w:val="18"/>
              </w:rPr>
              <w:fldChar w:fldCharType="begin"/>
            </w:r>
            <w:r w:rsidR="00E5547C" w:rsidRPr="002F3DAA">
              <w:rPr>
                <w:rFonts w:ascii="Verdana" w:hAnsi="Verdana"/>
                <w:noProof/>
                <w:webHidden/>
                <w:sz w:val="18"/>
                <w:szCs w:val="18"/>
              </w:rPr>
              <w:instrText xml:space="preserve"> PAGEREF _Toc91008081 \h </w:instrText>
            </w:r>
            <w:r w:rsidR="00E5547C" w:rsidRPr="002F3DAA">
              <w:rPr>
                <w:rFonts w:ascii="Verdana" w:hAnsi="Verdana"/>
                <w:noProof/>
                <w:webHidden/>
                <w:sz w:val="18"/>
                <w:szCs w:val="18"/>
              </w:rPr>
            </w:r>
            <w:r w:rsidR="00E5547C" w:rsidRPr="002F3DAA">
              <w:rPr>
                <w:rFonts w:ascii="Verdana" w:hAnsi="Verdana"/>
                <w:noProof/>
                <w:webHidden/>
                <w:sz w:val="18"/>
                <w:szCs w:val="18"/>
              </w:rPr>
              <w:fldChar w:fldCharType="separate"/>
            </w:r>
            <w:r w:rsidR="000210EB">
              <w:rPr>
                <w:rFonts w:ascii="Verdana" w:hAnsi="Verdana"/>
                <w:noProof/>
                <w:webHidden/>
                <w:sz w:val="18"/>
                <w:szCs w:val="18"/>
              </w:rPr>
              <w:t>6</w:t>
            </w:r>
            <w:r w:rsidR="00E5547C" w:rsidRPr="002F3DAA">
              <w:rPr>
                <w:rFonts w:ascii="Verdana" w:hAnsi="Verdana"/>
                <w:noProof/>
                <w:webHidden/>
                <w:sz w:val="18"/>
                <w:szCs w:val="18"/>
              </w:rPr>
              <w:fldChar w:fldCharType="end"/>
            </w:r>
          </w:hyperlink>
        </w:p>
        <w:p w14:paraId="6470C16D" w14:textId="707BA298" w:rsidR="00E5547C" w:rsidRPr="002F3DAA" w:rsidRDefault="00685B93" w:rsidP="00F856CF">
          <w:pPr>
            <w:pStyle w:val="Sumrio2"/>
            <w:spacing w:before="0" w:line="276" w:lineRule="auto"/>
            <w:rPr>
              <w:rFonts w:ascii="Verdana" w:eastAsiaTheme="minorEastAsia" w:hAnsi="Verdana" w:cstheme="minorBidi"/>
              <w:noProof/>
              <w:sz w:val="18"/>
              <w:szCs w:val="18"/>
            </w:rPr>
          </w:pPr>
          <w:hyperlink w:anchor="_Toc91008082" w:history="1">
            <w:r w:rsidR="00E5547C" w:rsidRPr="002F3DAA">
              <w:rPr>
                <w:rStyle w:val="Hyperlink"/>
                <w:rFonts w:ascii="Verdana" w:hAnsi="Verdana"/>
                <w:bCs/>
                <w:noProof/>
                <w:color w:val="auto"/>
                <w:sz w:val="18"/>
                <w:szCs w:val="18"/>
              </w:rPr>
              <w:t>8.6.</w:t>
            </w:r>
            <w:r w:rsidR="00E5547C" w:rsidRPr="002F3DAA">
              <w:rPr>
                <w:rFonts w:ascii="Verdana" w:eastAsiaTheme="minorEastAsia" w:hAnsi="Verdana" w:cstheme="minorBidi"/>
                <w:noProof/>
                <w:sz w:val="18"/>
                <w:szCs w:val="18"/>
              </w:rPr>
              <w:tab/>
            </w:r>
            <w:r w:rsidR="00E5547C" w:rsidRPr="002F3DAA">
              <w:rPr>
                <w:rStyle w:val="Hyperlink"/>
                <w:rFonts w:ascii="Verdana" w:hAnsi="Verdana"/>
                <w:bCs/>
                <w:noProof/>
                <w:color w:val="auto"/>
                <w:sz w:val="18"/>
                <w:szCs w:val="18"/>
              </w:rPr>
              <w:t>DESCARTE DE INFORMAÇÕES</w:t>
            </w:r>
            <w:r w:rsidR="00E5547C" w:rsidRPr="002F3DAA">
              <w:rPr>
                <w:rFonts w:ascii="Verdana" w:hAnsi="Verdana"/>
                <w:noProof/>
                <w:webHidden/>
                <w:sz w:val="18"/>
                <w:szCs w:val="18"/>
              </w:rPr>
              <w:tab/>
            </w:r>
            <w:r w:rsidR="00E5547C" w:rsidRPr="002F3DAA">
              <w:rPr>
                <w:rFonts w:ascii="Verdana" w:hAnsi="Verdana"/>
                <w:noProof/>
                <w:webHidden/>
                <w:sz w:val="18"/>
                <w:szCs w:val="18"/>
              </w:rPr>
              <w:fldChar w:fldCharType="begin"/>
            </w:r>
            <w:r w:rsidR="00E5547C" w:rsidRPr="002F3DAA">
              <w:rPr>
                <w:rFonts w:ascii="Verdana" w:hAnsi="Verdana"/>
                <w:noProof/>
                <w:webHidden/>
                <w:sz w:val="18"/>
                <w:szCs w:val="18"/>
              </w:rPr>
              <w:instrText xml:space="preserve"> PAGEREF _Toc91008082 \h </w:instrText>
            </w:r>
            <w:r w:rsidR="00E5547C" w:rsidRPr="002F3DAA">
              <w:rPr>
                <w:rFonts w:ascii="Verdana" w:hAnsi="Verdana"/>
                <w:noProof/>
                <w:webHidden/>
                <w:sz w:val="18"/>
                <w:szCs w:val="18"/>
              </w:rPr>
            </w:r>
            <w:r w:rsidR="00E5547C" w:rsidRPr="002F3DAA">
              <w:rPr>
                <w:rFonts w:ascii="Verdana" w:hAnsi="Verdana"/>
                <w:noProof/>
                <w:webHidden/>
                <w:sz w:val="18"/>
                <w:szCs w:val="18"/>
              </w:rPr>
              <w:fldChar w:fldCharType="separate"/>
            </w:r>
            <w:r w:rsidR="000210EB">
              <w:rPr>
                <w:rFonts w:ascii="Verdana" w:hAnsi="Verdana"/>
                <w:noProof/>
                <w:webHidden/>
                <w:sz w:val="18"/>
                <w:szCs w:val="18"/>
              </w:rPr>
              <w:t>6</w:t>
            </w:r>
            <w:r w:rsidR="00E5547C" w:rsidRPr="002F3DAA">
              <w:rPr>
                <w:rFonts w:ascii="Verdana" w:hAnsi="Verdana"/>
                <w:noProof/>
                <w:webHidden/>
                <w:sz w:val="18"/>
                <w:szCs w:val="18"/>
              </w:rPr>
              <w:fldChar w:fldCharType="end"/>
            </w:r>
          </w:hyperlink>
        </w:p>
        <w:p w14:paraId="54B963F7" w14:textId="3E033A5A" w:rsidR="00E5547C" w:rsidRPr="002F3DAA" w:rsidRDefault="00685B93" w:rsidP="00F856CF">
          <w:pPr>
            <w:pStyle w:val="Sumrio1"/>
            <w:spacing w:after="0" w:line="276" w:lineRule="auto"/>
            <w:rPr>
              <w:rFonts w:ascii="Verdana" w:eastAsiaTheme="minorEastAsia" w:hAnsi="Verdana" w:cstheme="minorBidi"/>
              <w:noProof/>
              <w:sz w:val="18"/>
              <w:szCs w:val="18"/>
            </w:rPr>
          </w:pPr>
          <w:hyperlink w:anchor="_Toc91008083" w:history="1">
            <w:r w:rsidR="00E5547C" w:rsidRPr="002F3DAA">
              <w:rPr>
                <w:rStyle w:val="Hyperlink"/>
                <w:rFonts w:ascii="Verdana" w:hAnsi="Verdana"/>
                <w:noProof/>
                <w:color w:val="auto"/>
                <w:sz w:val="18"/>
                <w:szCs w:val="18"/>
              </w:rPr>
              <w:t>9.</w:t>
            </w:r>
            <w:r w:rsidR="00E5547C" w:rsidRPr="002F3DAA">
              <w:rPr>
                <w:rFonts w:ascii="Verdana" w:eastAsiaTheme="minorEastAsia" w:hAnsi="Verdana" w:cstheme="minorBidi"/>
                <w:noProof/>
                <w:sz w:val="18"/>
                <w:szCs w:val="18"/>
              </w:rPr>
              <w:tab/>
            </w:r>
            <w:r w:rsidR="00E5547C" w:rsidRPr="002F3DAA">
              <w:rPr>
                <w:rStyle w:val="Hyperlink"/>
                <w:rFonts w:ascii="Verdana" w:hAnsi="Verdana"/>
                <w:noProof/>
                <w:color w:val="auto"/>
                <w:sz w:val="18"/>
                <w:szCs w:val="18"/>
              </w:rPr>
              <w:t>CÓDIGOS MALICIOSOS</w:t>
            </w:r>
            <w:r w:rsidR="00E5547C" w:rsidRPr="002F3DAA">
              <w:rPr>
                <w:rFonts w:ascii="Verdana" w:hAnsi="Verdana"/>
                <w:noProof/>
                <w:webHidden/>
                <w:sz w:val="18"/>
                <w:szCs w:val="18"/>
              </w:rPr>
              <w:tab/>
            </w:r>
            <w:r w:rsidR="00E5547C" w:rsidRPr="002F3DAA">
              <w:rPr>
                <w:rFonts w:ascii="Verdana" w:hAnsi="Verdana"/>
                <w:noProof/>
                <w:webHidden/>
                <w:sz w:val="18"/>
                <w:szCs w:val="18"/>
              </w:rPr>
              <w:fldChar w:fldCharType="begin"/>
            </w:r>
            <w:r w:rsidR="00E5547C" w:rsidRPr="002F3DAA">
              <w:rPr>
                <w:rFonts w:ascii="Verdana" w:hAnsi="Verdana"/>
                <w:noProof/>
                <w:webHidden/>
                <w:sz w:val="18"/>
                <w:szCs w:val="18"/>
              </w:rPr>
              <w:instrText xml:space="preserve"> PAGEREF _Toc91008083 \h </w:instrText>
            </w:r>
            <w:r w:rsidR="00E5547C" w:rsidRPr="002F3DAA">
              <w:rPr>
                <w:rFonts w:ascii="Verdana" w:hAnsi="Verdana"/>
                <w:noProof/>
                <w:webHidden/>
                <w:sz w:val="18"/>
                <w:szCs w:val="18"/>
              </w:rPr>
            </w:r>
            <w:r w:rsidR="00E5547C" w:rsidRPr="002F3DAA">
              <w:rPr>
                <w:rFonts w:ascii="Verdana" w:hAnsi="Verdana"/>
                <w:noProof/>
                <w:webHidden/>
                <w:sz w:val="18"/>
                <w:szCs w:val="18"/>
              </w:rPr>
              <w:fldChar w:fldCharType="separate"/>
            </w:r>
            <w:r w:rsidR="000210EB">
              <w:rPr>
                <w:rFonts w:ascii="Verdana" w:hAnsi="Verdana"/>
                <w:noProof/>
                <w:webHidden/>
                <w:sz w:val="18"/>
                <w:szCs w:val="18"/>
              </w:rPr>
              <w:t>7</w:t>
            </w:r>
            <w:r w:rsidR="00E5547C" w:rsidRPr="002F3DAA">
              <w:rPr>
                <w:rFonts w:ascii="Verdana" w:hAnsi="Verdana"/>
                <w:noProof/>
                <w:webHidden/>
                <w:sz w:val="18"/>
                <w:szCs w:val="18"/>
              </w:rPr>
              <w:fldChar w:fldCharType="end"/>
            </w:r>
          </w:hyperlink>
        </w:p>
        <w:p w14:paraId="673CCDC0" w14:textId="50865376" w:rsidR="00E5547C" w:rsidRPr="002F3DAA" w:rsidRDefault="00685B93" w:rsidP="00F856CF">
          <w:pPr>
            <w:pStyle w:val="Sumrio1"/>
            <w:spacing w:after="0" w:line="276" w:lineRule="auto"/>
            <w:rPr>
              <w:rFonts w:ascii="Verdana" w:eastAsiaTheme="minorEastAsia" w:hAnsi="Verdana" w:cstheme="minorBidi"/>
              <w:noProof/>
              <w:sz w:val="18"/>
              <w:szCs w:val="18"/>
            </w:rPr>
          </w:pPr>
          <w:hyperlink w:anchor="_Toc91008084" w:history="1">
            <w:r w:rsidR="00E5547C" w:rsidRPr="002F3DAA">
              <w:rPr>
                <w:rStyle w:val="Hyperlink"/>
                <w:rFonts w:ascii="Verdana" w:hAnsi="Verdana"/>
                <w:noProof/>
                <w:color w:val="auto"/>
                <w:sz w:val="18"/>
                <w:szCs w:val="18"/>
              </w:rPr>
              <w:t>10.</w:t>
            </w:r>
            <w:r w:rsidR="00E5547C" w:rsidRPr="002F3DAA">
              <w:rPr>
                <w:rFonts w:ascii="Verdana" w:eastAsiaTheme="minorEastAsia" w:hAnsi="Verdana" w:cstheme="minorBidi"/>
                <w:noProof/>
                <w:sz w:val="18"/>
                <w:szCs w:val="18"/>
              </w:rPr>
              <w:tab/>
            </w:r>
            <w:r w:rsidR="00E5547C" w:rsidRPr="002F3DAA">
              <w:rPr>
                <w:rStyle w:val="Hyperlink"/>
                <w:rFonts w:ascii="Verdana" w:hAnsi="Verdana"/>
                <w:noProof/>
                <w:color w:val="auto"/>
                <w:sz w:val="18"/>
                <w:szCs w:val="18"/>
              </w:rPr>
              <w:t>E-MAIL CORPORATIVO</w:t>
            </w:r>
            <w:r w:rsidR="00E5547C" w:rsidRPr="002F3DAA">
              <w:rPr>
                <w:rFonts w:ascii="Verdana" w:hAnsi="Verdana"/>
                <w:noProof/>
                <w:webHidden/>
                <w:sz w:val="18"/>
                <w:szCs w:val="18"/>
              </w:rPr>
              <w:tab/>
            </w:r>
            <w:r w:rsidR="00E5547C" w:rsidRPr="002F3DAA">
              <w:rPr>
                <w:rFonts w:ascii="Verdana" w:hAnsi="Verdana"/>
                <w:noProof/>
                <w:webHidden/>
                <w:sz w:val="18"/>
                <w:szCs w:val="18"/>
              </w:rPr>
              <w:fldChar w:fldCharType="begin"/>
            </w:r>
            <w:r w:rsidR="00E5547C" w:rsidRPr="002F3DAA">
              <w:rPr>
                <w:rFonts w:ascii="Verdana" w:hAnsi="Verdana"/>
                <w:noProof/>
                <w:webHidden/>
                <w:sz w:val="18"/>
                <w:szCs w:val="18"/>
              </w:rPr>
              <w:instrText xml:space="preserve"> PAGEREF _Toc91008084 \h </w:instrText>
            </w:r>
            <w:r w:rsidR="00E5547C" w:rsidRPr="002F3DAA">
              <w:rPr>
                <w:rFonts w:ascii="Verdana" w:hAnsi="Verdana"/>
                <w:noProof/>
                <w:webHidden/>
                <w:sz w:val="18"/>
                <w:szCs w:val="18"/>
              </w:rPr>
            </w:r>
            <w:r w:rsidR="00E5547C" w:rsidRPr="002F3DAA">
              <w:rPr>
                <w:rFonts w:ascii="Verdana" w:hAnsi="Verdana"/>
                <w:noProof/>
                <w:webHidden/>
                <w:sz w:val="18"/>
                <w:szCs w:val="18"/>
              </w:rPr>
              <w:fldChar w:fldCharType="separate"/>
            </w:r>
            <w:r w:rsidR="000210EB">
              <w:rPr>
                <w:rFonts w:ascii="Verdana" w:hAnsi="Verdana"/>
                <w:noProof/>
                <w:webHidden/>
                <w:sz w:val="18"/>
                <w:szCs w:val="18"/>
              </w:rPr>
              <w:t>7</w:t>
            </w:r>
            <w:r w:rsidR="00E5547C" w:rsidRPr="002F3DAA">
              <w:rPr>
                <w:rFonts w:ascii="Verdana" w:hAnsi="Verdana"/>
                <w:noProof/>
                <w:webHidden/>
                <w:sz w:val="18"/>
                <w:szCs w:val="18"/>
              </w:rPr>
              <w:fldChar w:fldCharType="end"/>
            </w:r>
          </w:hyperlink>
        </w:p>
        <w:p w14:paraId="22AE227B" w14:textId="66C7241A" w:rsidR="00E5547C" w:rsidRPr="002F3DAA" w:rsidRDefault="00685B93" w:rsidP="00F856CF">
          <w:pPr>
            <w:pStyle w:val="Sumrio1"/>
            <w:spacing w:after="0" w:line="276" w:lineRule="auto"/>
            <w:rPr>
              <w:rFonts w:ascii="Verdana" w:eastAsiaTheme="minorEastAsia" w:hAnsi="Verdana" w:cstheme="minorBidi"/>
              <w:noProof/>
              <w:sz w:val="18"/>
              <w:szCs w:val="18"/>
            </w:rPr>
          </w:pPr>
          <w:hyperlink w:anchor="_Toc91008085" w:history="1">
            <w:r w:rsidR="00E5547C" w:rsidRPr="002F3DAA">
              <w:rPr>
                <w:rStyle w:val="Hyperlink"/>
                <w:rFonts w:ascii="Verdana" w:hAnsi="Verdana"/>
                <w:noProof/>
                <w:color w:val="auto"/>
                <w:sz w:val="18"/>
                <w:szCs w:val="18"/>
              </w:rPr>
              <w:t>11.</w:t>
            </w:r>
            <w:r w:rsidR="00E5547C" w:rsidRPr="002F3DAA">
              <w:rPr>
                <w:rFonts w:ascii="Verdana" w:eastAsiaTheme="minorEastAsia" w:hAnsi="Verdana" w:cstheme="minorBidi"/>
                <w:noProof/>
                <w:sz w:val="18"/>
                <w:szCs w:val="18"/>
              </w:rPr>
              <w:tab/>
            </w:r>
            <w:r w:rsidR="00E5547C" w:rsidRPr="002F3DAA">
              <w:rPr>
                <w:rStyle w:val="Hyperlink"/>
                <w:rFonts w:ascii="Verdana" w:hAnsi="Verdana"/>
                <w:noProof/>
                <w:color w:val="auto"/>
                <w:sz w:val="18"/>
                <w:szCs w:val="18"/>
              </w:rPr>
              <w:t>INTERNET</w:t>
            </w:r>
            <w:r w:rsidR="00E5547C" w:rsidRPr="002F3DAA">
              <w:rPr>
                <w:rFonts w:ascii="Verdana" w:hAnsi="Verdana"/>
                <w:noProof/>
                <w:webHidden/>
                <w:sz w:val="18"/>
                <w:szCs w:val="18"/>
              </w:rPr>
              <w:tab/>
            </w:r>
            <w:r w:rsidR="00E5547C" w:rsidRPr="002F3DAA">
              <w:rPr>
                <w:rFonts w:ascii="Verdana" w:hAnsi="Verdana"/>
                <w:noProof/>
                <w:webHidden/>
                <w:sz w:val="18"/>
                <w:szCs w:val="18"/>
              </w:rPr>
              <w:fldChar w:fldCharType="begin"/>
            </w:r>
            <w:r w:rsidR="00E5547C" w:rsidRPr="002F3DAA">
              <w:rPr>
                <w:rFonts w:ascii="Verdana" w:hAnsi="Verdana"/>
                <w:noProof/>
                <w:webHidden/>
                <w:sz w:val="18"/>
                <w:szCs w:val="18"/>
              </w:rPr>
              <w:instrText xml:space="preserve"> PAGEREF _Toc91008085 \h </w:instrText>
            </w:r>
            <w:r w:rsidR="00E5547C" w:rsidRPr="002F3DAA">
              <w:rPr>
                <w:rFonts w:ascii="Verdana" w:hAnsi="Verdana"/>
                <w:noProof/>
                <w:webHidden/>
                <w:sz w:val="18"/>
                <w:szCs w:val="18"/>
              </w:rPr>
            </w:r>
            <w:r w:rsidR="00E5547C" w:rsidRPr="002F3DAA">
              <w:rPr>
                <w:rFonts w:ascii="Verdana" w:hAnsi="Verdana"/>
                <w:noProof/>
                <w:webHidden/>
                <w:sz w:val="18"/>
                <w:szCs w:val="18"/>
              </w:rPr>
              <w:fldChar w:fldCharType="separate"/>
            </w:r>
            <w:r w:rsidR="000210EB">
              <w:rPr>
                <w:rFonts w:ascii="Verdana" w:hAnsi="Verdana"/>
                <w:noProof/>
                <w:webHidden/>
                <w:sz w:val="18"/>
                <w:szCs w:val="18"/>
              </w:rPr>
              <w:t>7</w:t>
            </w:r>
            <w:r w:rsidR="00E5547C" w:rsidRPr="002F3DAA">
              <w:rPr>
                <w:rFonts w:ascii="Verdana" w:hAnsi="Verdana"/>
                <w:noProof/>
                <w:webHidden/>
                <w:sz w:val="18"/>
                <w:szCs w:val="18"/>
              </w:rPr>
              <w:fldChar w:fldCharType="end"/>
            </w:r>
          </w:hyperlink>
        </w:p>
        <w:p w14:paraId="0D6D9976" w14:textId="68E576B3" w:rsidR="00E5547C" w:rsidRPr="002F3DAA" w:rsidRDefault="00685B93" w:rsidP="00F856CF">
          <w:pPr>
            <w:pStyle w:val="Sumrio1"/>
            <w:spacing w:after="0" w:line="276" w:lineRule="auto"/>
            <w:rPr>
              <w:rFonts w:ascii="Verdana" w:eastAsiaTheme="minorEastAsia" w:hAnsi="Verdana" w:cstheme="minorBidi"/>
              <w:noProof/>
              <w:sz w:val="18"/>
              <w:szCs w:val="18"/>
            </w:rPr>
          </w:pPr>
          <w:hyperlink w:anchor="_Toc91008086" w:history="1">
            <w:r w:rsidR="00E5547C" w:rsidRPr="002F3DAA">
              <w:rPr>
                <w:rStyle w:val="Hyperlink"/>
                <w:rFonts w:ascii="Verdana" w:hAnsi="Verdana"/>
                <w:noProof/>
                <w:color w:val="auto"/>
                <w:sz w:val="18"/>
                <w:szCs w:val="18"/>
              </w:rPr>
              <w:t>12.</w:t>
            </w:r>
            <w:r w:rsidR="00E5547C" w:rsidRPr="002F3DAA">
              <w:rPr>
                <w:rFonts w:ascii="Verdana" w:eastAsiaTheme="minorEastAsia" w:hAnsi="Verdana" w:cstheme="minorBidi"/>
                <w:noProof/>
                <w:sz w:val="18"/>
                <w:szCs w:val="18"/>
              </w:rPr>
              <w:tab/>
            </w:r>
            <w:r w:rsidR="00E5547C" w:rsidRPr="002F3DAA">
              <w:rPr>
                <w:rStyle w:val="Hyperlink"/>
                <w:rFonts w:ascii="Verdana" w:hAnsi="Verdana"/>
                <w:noProof/>
                <w:color w:val="auto"/>
                <w:sz w:val="18"/>
                <w:szCs w:val="18"/>
              </w:rPr>
              <w:t>REDES SOCIAIS E E-MAIL PESSOAL</w:t>
            </w:r>
            <w:r w:rsidR="00E5547C" w:rsidRPr="002F3DAA">
              <w:rPr>
                <w:rFonts w:ascii="Verdana" w:hAnsi="Verdana"/>
                <w:noProof/>
                <w:webHidden/>
                <w:sz w:val="18"/>
                <w:szCs w:val="18"/>
              </w:rPr>
              <w:tab/>
            </w:r>
            <w:r w:rsidR="00E5547C" w:rsidRPr="002F3DAA">
              <w:rPr>
                <w:rFonts w:ascii="Verdana" w:hAnsi="Verdana"/>
                <w:noProof/>
                <w:webHidden/>
                <w:sz w:val="18"/>
                <w:szCs w:val="18"/>
              </w:rPr>
              <w:fldChar w:fldCharType="begin"/>
            </w:r>
            <w:r w:rsidR="00E5547C" w:rsidRPr="002F3DAA">
              <w:rPr>
                <w:rFonts w:ascii="Verdana" w:hAnsi="Verdana"/>
                <w:noProof/>
                <w:webHidden/>
                <w:sz w:val="18"/>
                <w:szCs w:val="18"/>
              </w:rPr>
              <w:instrText xml:space="preserve"> PAGEREF _Toc91008086 \h </w:instrText>
            </w:r>
            <w:r w:rsidR="00E5547C" w:rsidRPr="002F3DAA">
              <w:rPr>
                <w:rFonts w:ascii="Verdana" w:hAnsi="Verdana"/>
                <w:noProof/>
                <w:webHidden/>
                <w:sz w:val="18"/>
                <w:szCs w:val="18"/>
              </w:rPr>
            </w:r>
            <w:r w:rsidR="00E5547C" w:rsidRPr="002F3DAA">
              <w:rPr>
                <w:rFonts w:ascii="Verdana" w:hAnsi="Verdana"/>
                <w:noProof/>
                <w:webHidden/>
                <w:sz w:val="18"/>
                <w:szCs w:val="18"/>
              </w:rPr>
              <w:fldChar w:fldCharType="separate"/>
            </w:r>
            <w:r w:rsidR="000210EB">
              <w:rPr>
                <w:rFonts w:ascii="Verdana" w:hAnsi="Verdana"/>
                <w:noProof/>
                <w:webHidden/>
                <w:sz w:val="18"/>
                <w:szCs w:val="18"/>
              </w:rPr>
              <w:t>8</w:t>
            </w:r>
            <w:r w:rsidR="00E5547C" w:rsidRPr="002F3DAA">
              <w:rPr>
                <w:rFonts w:ascii="Verdana" w:hAnsi="Verdana"/>
                <w:noProof/>
                <w:webHidden/>
                <w:sz w:val="18"/>
                <w:szCs w:val="18"/>
              </w:rPr>
              <w:fldChar w:fldCharType="end"/>
            </w:r>
          </w:hyperlink>
        </w:p>
        <w:p w14:paraId="40A4F000" w14:textId="5B076E33" w:rsidR="00E5547C" w:rsidRPr="002F3DAA" w:rsidRDefault="00685B93" w:rsidP="00F856CF">
          <w:pPr>
            <w:pStyle w:val="Sumrio1"/>
            <w:spacing w:after="0" w:line="276" w:lineRule="auto"/>
            <w:rPr>
              <w:rFonts w:ascii="Verdana" w:eastAsiaTheme="minorEastAsia" w:hAnsi="Verdana" w:cstheme="minorBidi"/>
              <w:noProof/>
              <w:sz w:val="18"/>
              <w:szCs w:val="18"/>
            </w:rPr>
          </w:pPr>
          <w:hyperlink w:anchor="_Toc91008087" w:history="1">
            <w:r w:rsidR="00E5547C" w:rsidRPr="002F3DAA">
              <w:rPr>
                <w:rStyle w:val="Hyperlink"/>
                <w:rFonts w:ascii="Verdana" w:hAnsi="Verdana"/>
                <w:noProof/>
                <w:color w:val="auto"/>
                <w:sz w:val="18"/>
                <w:szCs w:val="18"/>
              </w:rPr>
              <w:t>13.</w:t>
            </w:r>
            <w:r w:rsidR="00E5547C" w:rsidRPr="002F3DAA">
              <w:rPr>
                <w:rFonts w:ascii="Verdana" w:eastAsiaTheme="minorEastAsia" w:hAnsi="Verdana" w:cstheme="minorBidi"/>
                <w:noProof/>
                <w:sz w:val="18"/>
                <w:szCs w:val="18"/>
              </w:rPr>
              <w:tab/>
            </w:r>
            <w:r w:rsidR="00E5547C" w:rsidRPr="002F3DAA">
              <w:rPr>
                <w:rStyle w:val="Hyperlink"/>
                <w:rFonts w:ascii="Verdana" w:hAnsi="Verdana"/>
                <w:noProof/>
                <w:color w:val="auto"/>
                <w:sz w:val="18"/>
                <w:szCs w:val="18"/>
              </w:rPr>
              <w:t>ACESSO À REDE DE ARQUIVOS</w:t>
            </w:r>
            <w:r w:rsidR="00E5547C" w:rsidRPr="002F3DAA">
              <w:rPr>
                <w:rFonts w:ascii="Verdana" w:hAnsi="Verdana"/>
                <w:noProof/>
                <w:webHidden/>
                <w:sz w:val="18"/>
                <w:szCs w:val="18"/>
              </w:rPr>
              <w:tab/>
            </w:r>
            <w:r w:rsidR="00E5547C" w:rsidRPr="002F3DAA">
              <w:rPr>
                <w:rFonts w:ascii="Verdana" w:hAnsi="Verdana"/>
                <w:noProof/>
                <w:webHidden/>
                <w:sz w:val="18"/>
                <w:szCs w:val="18"/>
              </w:rPr>
              <w:fldChar w:fldCharType="begin"/>
            </w:r>
            <w:r w:rsidR="00E5547C" w:rsidRPr="002F3DAA">
              <w:rPr>
                <w:rFonts w:ascii="Verdana" w:hAnsi="Verdana"/>
                <w:noProof/>
                <w:webHidden/>
                <w:sz w:val="18"/>
                <w:szCs w:val="18"/>
              </w:rPr>
              <w:instrText xml:space="preserve"> PAGEREF _Toc91008087 \h </w:instrText>
            </w:r>
            <w:r w:rsidR="00E5547C" w:rsidRPr="002F3DAA">
              <w:rPr>
                <w:rFonts w:ascii="Verdana" w:hAnsi="Verdana"/>
                <w:noProof/>
                <w:webHidden/>
                <w:sz w:val="18"/>
                <w:szCs w:val="18"/>
              </w:rPr>
            </w:r>
            <w:r w:rsidR="00E5547C" w:rsidRPr="002F3DAA">
              <w:rPr>
                <w:rFonts w:ascii="Verdana" w:hAnsi="Verdana"/>
                <w:noProof/>
                <w:webHidden/>
                <w:sz w:val="18"/>
                <w:szCs w:val="18"/>
              </w:rPr>
              <w:fldChar w:fldCharType="separate"/>
            </w:r>
            <w:r w:rsidR="000210EB">
              <w:rPr>
                <w:rFonts w:ascii="Verdana" w:hAnsi="Verdana"/>
                <w:noProof/>
                <w:webHidden/>
                <w:sz w:val="18"/>
                <w:szCs w:val="18"/>
              </w:rPr>
              <w:t>8</w:t>
            </w:r>
            <w:r w:rsidR="00E5547C" w:rsidRPr="002F3DAA">
              <w:rPr>
                <w:rFonts w:ascii="Verdana" w:hAnsi="Verdana"/>
                <w:noProof/>
                <w:webHidden/>
                <w:sz w:val="18"/>
                <w:szCs w:val="18"/>
              </w:rPr>
              <w:fldChar w:fldCharType="end"/>
            </w:r>
          </w:hyperlink>
        </w:p>
        <w:p w14:paraId="12980951" w14:textId="5455C05E" w:rsidR="00E5547C" w:rsidRPr="002F3DAA" w:rsidRDefault="00685B93" w:rsidP="00F856CF">
          <w:pPr>
            <w:pStyle w:val="Sumrio2"/>
            <w:tabs>
              <w:tab w:val="left" w:pos="1100"/>
            </w:tabs>
            <w:spacing w:before="0" w:line="276" w:lineRule="auto"/>
            <w:rPr>
              <w:rFonts w:ascii="Verdana" w:eastAsiaTheme="minorEastAsia" w:hAnsi="Verdana" w:cstheme="minorBidi"/>
              <w:noProof/>
              <w:sz w:val="18"/>
              <w:szCs w:val="18"/>
            </w:rPr>
          </w:pPr>
          <w:hyperlink w:anchor="_Toc91008088" w:history="1">
            <w:r w:rsidR="00E5547C" w:rsidRPr="002F3DAA">
              <w:rPr>
                <w:rStyle w:val="Hyperlink"/>
                <w:rFonts w:ascii="Verdana" w:hAnsi="Verdana"/>
                <w:bCs/>
                <w:noProof/>
                <w:color w:val="auto"/>
                <w:sz w:val="18"/>
                <w:szCs w:val="18"/>
              </w:rPr>
              <w:t>13.1.</w:t>
            </w:r>
            <w:r w:rsidR="00E5547C" w:rsidRPr="002F3DAA">
              <w:rPr>
                <w:rFonts w:ascii="Verdana" w:eastAsiaTheme="minorEastAsia" w:hAnsi="Verdana" w:cstheme="minorBidi"/>
                <w:noProof/>
                <w:sz w:val="18"/>
                <w:szCs w:val="18"/>
              </w:rPr>
              <w:tab/>
            </w:r>
            <w:r w:rsidR="00E5547C" w:rsidRPr="002F3DAA">
              <w:rPr>
                <w:rStyle w:val="Hyperlink"/>
                <w:rFonts w:ascii="Verdana" w:hAnsi="Verdana"/>
                <w:bCs/>
                <w:noProof/>
                <w:color w:val="auto"/>
                <w:sz w:val="18"/>
                <w:szCs w:val="18"/>
              </w:rPr>
              <w:t>ACESSO FÍSICO ÀS INFORMAÇÕES</w:t>
            </w:r>
            <w:r w:rsidR="00E5547C" w:rsidRPr="002F3DAA">
              <w:rPr>
                <w:rFonts w:ascii="Verdana" w:hAnsi="Verdana"/>
                <w:noProof/>
                <w:webHidden/>
                <w:sz w:val="18"/>
                <w:szCs w:val="18"/>
              </w:rPr>
              <w:tab/>
            </w:r>
            <w:r w:rsidR="00E5547C" w:rsidRPr="002F3DAA">
              <w:rPr>
                <w:rFonts w:ascii="Verdana" w:hAnsi="Verdana"/>
                <w:noProof/>
                <w:webHidden/>
                <w:sz w:val="18"/>
                <w:szCs w:val="18"/>
              </w:rPr>
              <w:fldChar w:fldCharType="begin"/>
            </w:r>
            <w:r w:rsidR="00E5547C" w:rsidRPr="002F3DAA">
              <w:rPr>
                <w:rFonts w:ascii="Verdana" w:hAnsi="Verdana"/>
                <w:noProof/>
                <w:webHidden/>
                <w:sz w:val="18"/>
                <w:szCs w:val="18"/>
              </w:rPr>
              <w:instrText xml:space="preserve"> PAGEREF _Toc91008088 \h </w:instrText>
            </w:r>
            <w:r w:rsidR="00E5547C" w:rsidRPr="002F3DAA">
              <w:rPr>
                <w:rFonts w:ascii="Verdana" w:hAnsi="Verdana"/>
                <w:noProof/>
                <w:webHidden/>
                <w:sz w:val="18"/>
                <w:szCs w:val="18"/>
              </w:rPr>
            </w:r>
            <w:r w:rsidR="00E5547C" w:rsidRPr="002F3DAA">
              <w:rPr>
                <w:rFonts w:ascii="Verdana" w:hAnsi="Verdana"/>
                <w:noProof/>
                <w:webHidden/>
                <w:sz w:val="18"/>
                <w:szCs w:val="18"/>
              </w:rPr>
              <w:fldChar w:fldCharType="separate"/>
            </w:r>
            <w:r w:rsidR="000210EB">
              <w:rPr>
                <w:rFonts w:ascii="Verdana" w:hAnsi="Verdana"/>
                <w:noProof/>
                <w:webHidden/>
                <w:sz w:val="18"/>
                <w:szCs w:val="18"/>
              </w:rPr>
              <w:t>8</w:t>
            </w:r>
            <w:r w:rsidR="00E5547C" w:rsidRPr="002F3DAA">
              <w:rPr>
                <w:rFonts w:ascii="Verdana" w:hAnsi="Verdana"/>
                <w:noProof/>
                <w:webHidden/>
                <w:sz w:val="18"/>
                <w:szCs w:val="18"/>
              </w:rPr>
              <w:fldChar w:fldCharType="end"/>
            </w:r>
          </w:hyperlink>
        </w:p>
        <w:p w14:paraId="6DAA2FAE" w14:textId="4F7B94FE" w:rsidR="00E5547C" w:rsidRPr="002F3DAA" w:rsidRDefault="00685B93" w:rsidP="00F856CF">
          <w:pPr>
            <w:pStyle w:val="Sumrio2"/>
            <w:tabs>
              <w:tab w:val="left" w:pos="1100"/>
            </w:tabs>
            <w:spacing w:before="0" w:line="276" w:lineRule="auto"/>
            <w:rPr>
              <w:rFonts w:ascii="Verdana" w:eastAsiaTheme="minorEastAsia" w:hAnsi="Verdana" w:cstheme="minorBidi"/>
              <w:noProof/>
              <w:sz w:val="18"/>
              <w:szCs w:val="18"/>
            </w:rPr>
          </w:pPr>
          <w:hyperlink w:anchor="_Toc91008089" w:history="1">
            <w:r w:rsidR="00E5547C" w:rsidRPr="002F3DAA">
              <w:rPr>
                <w:rStyle w:val="Hyperlink"/>
                <w:rFonts w:ascii="Verdana" w:hAnsi="Verdana"/>
                <w:bCs/>
                <w:noProof/>
                <w:color w:val="auto"/>
                <w:sz w:val="18"/>
                <w:szCs w:val="18"/>
              </w:rPr>
              <w:t>13.2.</w:t>
            </w:r>
            <w:r w:rsidR="00E5547C" w:rsidRPr="002F3DAA">
              <w:rPr>
                <w:rFonts w:ascii="Verdana" w:eastAsiaTheme="minorEastAsia" w:hAnsi="Verdana" w:cstheme="minorBidi"/>
                <w:noProof/>
                <w:sz w:val="18"/>
                <w:szCs w:val="18"/>
              </w:rPr>
              <w:tab/>
            </w:r>
            <w:r w:rsidR="00E5547C" w:rsidRPr="002F3DAA">
              <w:rPr>
                <w:rStyle w:val="Hyperlink"/>
                <w:rFonts w:ascii="Verdana" w:hAnsi="Verdana"/>
                <w:bCs/>
                <w:noProof/>
                <w:color w:val="auto"/>
                <w:sz w:val="18"/>
                <w:szCs w:val="18"/>
              </w:rPr>
              <w:t>ACESSO LÓGICO</w:t>
            </w:r>
            <w:r w:rsidR="00E5547C" w:rsidRPr="002F3DAA">
              <w:rPr>
                <w:rFonts w:ascii="Verdana" w:hAnsi="Verdana"/>
                <w:noProof/>
                <w:webHidden/>
                <w:sz w:val="18"/>
                <w:szCs w:val="18"/>
              </w:rPr>
              <w:tab/>
            </w:r>
            <w:r w:rsidR="00E5547C" w:rsidRPr="002F3DAA">
              <w:rPr>
                <w:rFonts w:ascii="Verdana" w:hAnsi="Verdana"/>
                <w:noProof/>
                <w:webHidden/>
                <w:sz w:val="18"/>
                <w:szCs w:val="18"/>
              </w:rPr>
              <w:fldChar w:fldCharType="begin"/>
            </w:r>
            <w:r w:rsidR="00E5547C" w:rsidRPr="002F3DAA">
              <w:rPr>
                <w:rFonts w:ascii="Verdana" w:hAnsi="Verdana"/>
                <w:noProof/>
                <w:webHidden/>
                <w:sz w:val="18"/>
                <w:szCs w:val="18"/>
              </w:rPr>
              <w:instrText xml:space="preserve"> PAGEREF _Toc91008089 \h </w:instrText>
            </w:r>
            <w:r w:rsidR="00E5547C" w:rsidRPr="002F3DAA">
              <w:rPr>
                <w:rFonts w:ascii="Verdana" w:hAnsi="Verdana"/>
                <w:noProof/>
                <w:webHidden/>
                <w:sz w:val="18"/>
                <w:szCs w:val="18"/>
              </w:rPr>
            </w:r>
            <w:r w:rsidR="00E5547C" w:rsidRPr="002F3DAA">
              <w:rPr>
                <w:rFonts w:ascii="Verdana" w:hAnsi="Verdana"/>
                <w:noProof/>
                <w:webHidden/>
                <w:sz w:val="18"/>
                <w:szCs w:val="18"/>
              </w:rPr>
              <w:fldChar w:fldCharType="separate"/>
            </w:r>
            <w:r w:rsidR="000210EB">
              <w:rPr>
                <w:rFonts w:ascii="Verdana" w:hAnsi="Verdana"/>
                <w:noProof/>
                <w:webHidden/>
                <w:sz w:val="18"/>
                <w:szCs w:val="18"/>
              </w:rPr>
              <w:t>8</w:t>
            </w:r>
            <w:r w:rsidR="00E5547C" w:rsidRPr="002F3DAA">
              <w:rPr>
                <w:rFonts w:ascii="Verdana" w:hAnsi="Verdana"/>
                <w:noProof/>
                <w:webHidden/>
                <w:sz w:val="18"/>
                <w:szCs w:val="18"/>
              </w:rPr>
              <w:fldChar w:fldCharType="end"/>
            </w:r>
          </w:hyperlink>
        </w:p>
        <w:p w14:paraId="34F41C73" w14:textId="660CCC61" w:rsidR="00E5547C" w:rsidRPr="002F3DAA" w:rsidRDefault="00685B93" w:rsidP="00F856CF">
          <w:pPr>
            <w:pStyle w:val="Sumrio2"/>
            <w:tabs>
              <w:tab w:val="left" w:pos="1100"/>
            </w:tabs>
            <w:spacing w:before="0" w:line="276" w:lineRule="auto"/>
            <w:rPr>
              <w:rFonts w:ascii="Verdana" w:eastAsiaTheme="minorEastAsia" w:hAnsi="Verdana" w:cstheme="minorBidi"/>
              <w:noProof/>
              <w:sz w:val="18"/>
              <w:szCs w:val="18"/>
            </w:rPr>
          </w:pPr>
          <w:hyperlink w:anchor="_Toc91008090" w:history="1">
            <w:r w:rsidR="00E5547C" w:rsidRPr="002F3DAA">
              <w:rPr>
                <w:rStyle w:val="Hyperlink"/>
                <w:rFonts w:ascii="Verdana" w:hAnsi="Verdana"/>
                <w:bCs/>
                <w:noProof/>
                <w:color w:val="auto"/>
                <w:sz w:val="18"/>
                <w:szCs w:val="18"/>
              </w:rPr>
              <w:t>13.3.</w:t>
            </w:r>
            <w:r w:rsidR="00E5547C" w:rsidRPr="002F3DAA">
              <w:rPr>
                <w:rFonts w:ascii="Verdana" w:eastAsiaTheme="minorEastAsia" w:hAnsi="Verdana" w:cstheme="minorBidi"/>
                <w:noProof/>
                <w:sz w:val="18"/>
                <w:szCs w:val="18"/>
              </w:rPr>
              <w:tab/>
            </w:r>
            <w:r w:rsidR="00E5547C" w:rsidRPr="002F3DAA">
              <w:rPr>
                <w:rStyle w:val="Hyperlink"/>
                <w:rFonts w:ascii="Verdana" w:hAnsi="Verdana"/>
                <w:bCs/>
                <w:noProof/>
                <w:color w:val="auto"/>
                <w:sz w:val="18"/>
                <w:szCs w:val="18"/>
              </w:rPr>
              <w:t>ACESSO REMOTO</w:t>
            </w:r>
            <w:r w:rsidR="00E5547C" w:rsidRPr="002F3DAA">
              <w:rPr>
                <w:rFonts w:ascii="Verdana" w:hAnsi="Verdana"/>
                <w:noProof/>
                <w:webHidden/>
                <w:sz w:val="18"/>
                <w:szCs w:val="18"/>
              </w:rPr>
              <w:tab/>
            </w:r>
            <w:r w:rsidR="00E5547C" w:rsidRPr="002F3DAA">
              <w:rPr>
                <w:rFonts w:ascii="Verdana" w:hAnsi="Verdana"/>
                <w:noProof/>
                <w:webHidden/>
                <w:sz w:val="18"/>
                <w:szCs w:val="18"/>
              </w:rPr>
              <w:fldChar w:fldCharType="begin"/>
            </w:r>
            <w:r w:rsidR="00E5547C" w:rsidRPr="002F3DAA">
              <w:rPr>
                <w:rFonts w:ascii="Verdana" w:hAnsi="Verdana"/>
                <w:noProof/>
                <w:webHidden/>
                <w:sz w:val="18"/>
                <w:szCs w:val="18"/>
              </w:rPr>
              <w:instrText xml:space="preserve"> PAGEREF _Toc91008090 \h </w:instrText>
            </w:r>
            <w:r w:rsidR="00E5547C" w:rsidRPr="002F3DAA">
              <w:rPr>
                <w:rFonts w:ascii="Verdana" w:hAnsi="Verdana"/>
                <w:noProof/>
                <w:webHidden/>
                <w:sz w:val="18"/>
                <w:szCs w:val="18"/>
              </w:rPr>
            </w:r>
            <w:r w:rsidR="00E5547C" w:rsidRPr="002F3DAA">
              <w:rPr>
                <w:rFonts w:ascii="Verdana" w:hAnsi="Verdana"/>
                <w:noProof/>
                <w:webHidden/>
                <w:sz w:val="18"/>
                <w:szCs w:val="18"/>
              </w:rPr>
              <w:fldChar w:fldCharType="separate"/>
            </w:r>
            <w:r w:rsidR="000210EB">
              <w:rPr>
                <w:rFonts w:ascii="Verdana" w:hAnsi="Verdana"/>
                <w:noProof/>
                <w:webHidden/>
                <w:sz w:val="18"/>
                <w:szCs w:val="18"/>
              </w:rPr>
              <w:t>8</w:t>
            </w:r>
            <w:r w:rsidR="00E5547C" w:rsidRPr="002F3DAA">
              <w:rPr>
                <w:rFonts w:ascii="Verdana" w:hAnsi="Verdana"/>
                <w:noProof/>
                <w:webHidden/>
                <w:sz w:val="18"/>
                <w:szCs w:val="18"/>
              </w:rPr>
              <w:fldChar w:fldCharType="end"/>
            </w:r>
          </w:hyperlink>
        </w:p>
        <w:p w14:paraId="13F43388" w14:textId="0307A335" w:rsidR="00E5547C" w:rsidRPr="002F3DAA" w:rsidRDefault="00685B93" w:rsidP="00F856CF">
          <w:pPr>
            <w:pStyle w:val="Sumrio1"/>
            <w:spacing w:after="0" w:line="276" w:lineRule="auto"/>
            <w:rPr>
              <w:rFonts w:ascii="Verdana" w:eastAsiaTheme="minorEastAsia" w:hAnsi="Verdana" w:cstheme="minorBidi"/>
              <w:noProof/>
              <w:sz w:val="18"/>
              <w:szCs w:val="18"/>
            </w:rPr>
          </w:pPr>
          <w:hyperlink w:anchor="_Toc91008091" w:history="1">
            <w:r w:rsidR="00E5547C" w:rsidRPr="002F3DAA">
              <w:rPr>
                <w:rStyle w:val="Hyperlink"/>
                <w:rFonts w:ascii="Verdana" w:hAnsi="Verdana"/>
                <w:noProof/>
                <w:color w:val="auto"/>
                <w:sz w:val="18"/>
                <w:szCs w:val="18"/>
              </w:rPr>
              <w:t>14.</w:t>
            </w:r>
            <w:r w:rsidR="00E5547C" w:rsidRPr="002F3DAA">
              <w:rPr>
                <w:rFonts w:ascii="Verdana" w:eastAsiaTheme="minorEastAsia" w:hAnsi="Verdana" w:cstheme="minorBidi"/>
                <w:noProof/>
                <w:sz w:val="18"/>
                <w:szCs w:val="18"/>
              </w:rPr>
              <w:tab/>
            </w:r>
            <w:r w:rsidR="00E5547C" w:rsidRPr="002F3DAA">
              <w:rPr>
                <w:rStyle w:val="Hyperlink"/>
                <w:rFonts w:ascii="Verdana" w:hAnsi="Verdana"/>
                <w:noProof/>
                <w:color w:val="auto"/>
                <w:sz w:val="18"/>
                <w:szCs w:val="18"/>
              </w:rPr>
              <w:t>IDENTIFICAÇÃO E SENHAS</w:t>
            </w:r>
            <w:r w:rsidR="00E5547C" w:rsidRPr="002F3DAA">
              <w:rPr>
                <w:rFonts w:ascii="Verdana" w:hAnsi="Verdana"/>
                <w:noProof/>
                <w:webHidden/>
                <w:sz w:val="18"/>
                <w:szCs w:val="18"/>
              </w:rPr>
              <w:tab/>
            </w:r>
            <w:r w:rsidR="00E5547C" w:rsidRPr="002F3DAA">
              <w:rPr>
                <w:rFonts w:ascii="Verdana" w:hAnsi="Verdana"/>
                <w:noProof/>
                <w:webHidden/>
                <w:sz w:val="18"/>
                <w:szCs w:val="18"/>
              </w:rPr>
              <w:fldChar w:fldCharType="begin"/>
            </w:r>
            <w:r w:rsidR="00E5547C" w:rsidRPr="002F3DAA">
              <w:rPr>
                <w:rFonts w:ascii="Verdana" w:hAnsi="Verdana"/>
                <w:noProof/>
                <w:webHidden/>
                <w:sz w:val="18"/>
                <w:szCs w:val="18"/>
              </w:rPr>
              <w:instrText xml:space="preserve"> PAGEREF _Toc91008091 \h </w:instrText>
            </w:r>
            <w:r w:rsidR="00E5547C" w:rsidRPr="002F3DAA">
              <w:rPr>
                <w:rFonts w:ascii="Verdana" w:hAnsi="Verdana"/>
                <w:noProof/>
                <w:webHidden/>
                <w:sz w:val="18"/>
                <w:szCs w:val="18"/>
              </w:rPr>
            </w:r>
            <w:r w:rsidR="00E5547C" w:rsidRPr="002F3DAA">
              <w:rPr>
                <w:rFonts w:ascii="Verdana" w:hAnsi="Verdana"/>
                <w:noProof/>
                <w:webHidden/>
                <w:sz w:val="18"/>
                <w:szCs w:val="18"/>
              </w:rPr>
              <w:fldChar w:fldCharType="separate"/>
            </w:r>
            <w:r w:rsidR="000210EB">
              <w:rPr>
                <w:rFonts w:ascii="Verdana" w:hAnsi="Verdana"/>
                <w:noProof/>
                <w:webHidden/>
                <w:sz w:val="18"/>
                <w:szCs w:val="18"/>
              </w:rPr>
              <w:t>9</w:t>
            </w:r>
            <w:r w:rsidR="00E5547C" w:rsidRPr="002F3DAA">
              <w:rPr>
                <w:rFonts w:ascii="Verdana" w:hAnsi="Verdana"/>
                <w:noProof/>
                <w:webHidden/>
                <w:sz w:val="18"/>
                <w:szCs w:val="18"/>
              </w:rPr>
              <w:fldChar w:fldCharType="end"/>
            </w:r>
          </w:hyperlink>
        </w:p>
        <w:p w14:paraId="1A69B463" w14:textId="270BD5C8" w:rsidR="00E5547C" w:rsidRPr="002F3DAA" w:rsidRDefault="00685B93" w:rsidP="00F856CF">
          <w:pPr>
            <w:pStyle w:val="Sumrio1"/>
            <w:spacing w:after="0" w:line="276" w:lineRule="auto"/>
            <w:rPr>
              <w:rFonts w:ascii="Verdana" w:eastAsiaTheme="minorEastAsia" w:hAnsi="Verdana" w:cstheme="minorBidi"/>
              <w:noProof/>
              <w:sz w:val="18"/>
              <w:szCs w:val="18"/>
            </w:rPr>
          </w:pPr>
          <w:hyperlink w:anchor="_Toc91008092" w:history="1">
            <w:r w:rsidR="00E5547C" w:rsidRPr="002F3DAA">
              <w:rPr>
                <w:rStyle w:val="Hyperlink"/>
                <w:rFonts w:ascii="Verdana" w:hAnsi="Verdana"/>
                <w:noProof/>
                <w:color w:val="auto"/>
                <w:sz w:val="18"/>
                <w:szCs w:val="18"/>
              </w:rPr>
              <w:t>15.</w:t>
            </w:r>
            <w:r w:rsidR="00E5547C" w:rsidRPr="002F3DAA">
              <w:rPr>
                <w:rFonts w:ascii="Verdana" w:eastAsiaTheme="minorEastAsia" w:hAnsi="Verdana" w:cstheme="minorBidi"/>
                <w:noProof/>
                <w:sz w:val="18"/>
                <w:szCs w:val="18"/>
              </w:rPr>
              <w:tab/>
            </w:r>
            <w:r w:rsidR="00E5547C" w:rsidRPr="002F3DAA">
              <w:rPr>
                <w:rStyle w:val="Hyperlink"/>
                <w:rFonts w:ascii="Verdana" w:hAnsi="Verdana"/>
                <w:noProof/>
                <w:color w:val="auto"/>
                <w:sz w:val="18"/>
                <w:szCs w:val="18"/>
              </w:rPr>
              <w:t>DISPOSITIVOS</w:t>
            </w:r>
            <w:r w:rsidR="00E5547C" w:rsidRPr="002F3DAA">
              <w:rPr>
                <w:rFonts w:ascii="Verdana" w:hAnsi="Verdana"/>
                <w:noProof/>
                <w:webHidden/>
                <w:sz w:val="18"/>
                <w:szCs w:val="18"/>
              </w:rPr>
              <w:tab/>
            </w:r>
            <w:r w:rsidR="00E5547C" w:rsidRPr="002F3DAA">
              <w:rPr>
                <w:rFonts w:ascii="Verdana" w:hAnsi="Verdana"/>
                <w:noProof/>
                <w:webHidden/>
                <w:sz w:val="18"/>
                <w:szCs w:val="18"/>
              </w:rPr>
              <w:fldChar w:fldCharType="begin"/>
            </w:r>
            <w:r w:rsidR="00E5547C" w:rsidRPr="002F3DAA">
              <w:rPr>
                <w:rFonts w:ascii="Verdana" w:hAnsi="Verdana"/>
                <w:noProof/>
                <w:webHidden/>
                <w:sz w:val="18"/>
                <w:szCs w:val="18"/>
              </w:rPr>
              <w:instrText xml:space="preserve"> PAGEREF _Toc91008092 \h </w:instrText>
            </w:r>
            <w:r w:rsidR="00E5547C" w:rsidRPr="002F3DAA">
              <w:rPr>
                <w:rFonts w:ascii="Verdana" w:hAnsi="Verdana"/>
                <w:noProof/>
                <w:webHidden/>
                <w:sz w:val="18"/>
                <w:szCs w:val="18"/>
              </w:rPr>
            </w:r>
            <w:r w:rsidR="00E5547C" w:rsidRPr="002F3DAA">
              <w:rPr>
                <w:rFonts w:ascii="Verdana" w:hAnsi="Verdana"/>
                <w:noProof/>
                <w:webHidden/>
                <w:sz w:val="18"/>
                <w:szCs w:val="18"/>
              </w:rPr>
              <w:fldChar w:fldCharType="separate"/>
            </w:r>
            <w:r w:rsidR="000210EB">
              <w:rPr>
                <w:rFonts w:ascii="Verdana" w:hAnsi="Verdana"/>
                <w:noProof/>
                <w:webHidden/>
                <w:sz w:val="18"/>
                <w:szCs w:val="18"/>
              </w:rPr>
              <w:t>9</w:t>
            </w:r>
            <w:r w:rsidR="00E5547C" w:rsidRPr="002F3DAA">
              <w:rPr>
                <w:rFonts w:ascii="Verdana" w:hAnsi="Verdana"/>
                <w:noProof/>
                <w:webHidden/>
                <w:sz w:val="18"/>
                <w:szCs w:val="18"/>
              </w:rPr>
              <w:fldChar w:fldCharType="end"/>
            </w:r>
          </w:hyperlink>
        </w:p>
        <w:p w14:paraId="6439F47B" w14:textId="6838A62A" w:rsidR="00E5547C" w:rsidRPr="002F3DAA" w:rsidRDefault="00685B93" w:rsidP="00F856CF">
          <w:pPr>
            <w:pStyle w:val="Sumrio1"/>
            <w:spacing w:after="0" w:line="276" w:lineRule="auto"/>
            <w:rPr>
              <w:rFonts w:ascii="Verdana" w:eastAsiaTheme="minorEastAsia" w:hAnsi="Verdana" w:cstheme="minorBidi"/>
              <w:noProof/>
              <w:sz w:val="18"/>
              <w:szCs w:val="18"/>
            </w:rPr>
          </w:pPr>
          <w:hyperlink w:anchor="_Toc91008093" w:history="1">
            <w:r w:rsidR="00E5547C" w:rsidRPr="002F3DAA">
              <w:rPr>
                <w:rStyle w:val="Hyperlink"/>
                <w:rFonts w:ascii="Verdana" w:hAnsi="Verdana"/>
                <w:noProof/>
                <w:color w:val="auto"/>
                <w:sz w:val="18"/>
                <w:szCs w:val="18"/>
              </w:rPr>
              <w:t>16.</w:t>
            </w:r>
            <w:r w:rsidR="00E5547C" w:rsidRPr="002F3DAA">
              <w:rPr>
                <w:rFonts w:ascii="Verdana" w:eastAsiaTheme="minorEastAsia" w:hAnsi="Verdana" w:cstheme="minorBidi"/>
                <w:noProof/>
                <w:sz w:val="18"/>
                <w:szCs w:val="18"/>
              </w:rPr>
              <w:tab/>
            </w:r>
            <w:r w:rsidR="00E5547C" w:rsidRPr="002F3DAA">
              <w:rPr>
                <w:rStyle w:val="Hyperlink"/>
                <w:rFonts w:ascii="Verdana" w:hAnsi="Verdana"/>
                <w:noProof/>
                <w:color w:val="auto"/>
                <w:sz w:val="18"/>
                <w:szCs w:val="18"/>
              </w:rPr>
              <w:t>DATACENTER E CLOUD</w:t>
            </w:r>
            <w:r w:rsidR="00E5547C" w:rsidRPr="002F3DAA">
              <w:rPr>
                <w:rFonts w:ascii="Verdana" w:hAnsi="Verdana"/>
                <w:noProof/>
                <w:webHidden/>
                <w:sz w:val="18"/>
                <w:szCs w:val="18"/>
              </w:rPr>
              <w:tab/>
            </w:r>
            <w:r w:rsidR="00E5547C" w:rsidRPr="002F3DAA">
              <w:rPr>
                <w:rFonts w:ascii="Verdana" w:hAnsi="Verdana"/>
                <w:noProof/>
                <w:webHidden/>
                <w:sz w:val="18"/>
                <w:szCs w:val="18"/>
              </w:rPr>
              <w:fldChar w:fldCharType="begin"/>
            </w:r>
            <w:r w:rsidR="00E5547C" w:rsidRPr="002F3DAA">
              <w:rPr>
                <w:rFonts w:ascii="Verdana" w:hAnsi="Verdana"/>
                <w:noProof/>
                <w:webHidden/>
                <w:sz w:val="18"/>
                <w:szCs w:val="18"/>
              </w:rPr>
              <w:instrText xml:space="preserve"> PAGEREF _Toc91008093 \h </w:instrText>
            </w:r>
            <w:r w:rsidR="00E5547C" w:rsidRPr="002F3DAA">
              <w:rPr>
                <w:rFonts w:ascii="Verdana" w:hAnsi="Verdana"/>
                <w:noProof/>
                <w:webHidden/>
                <w:sz w:val="18"/>
                <w:szCs w:val="18"/>
              </w:rPr>
            </w:r>
            <w:r w:rsidR="00E5547C" w:rsidRPr="002F3DAA">
              <w:rPr>
                <w:rFonts w:ascii="Verdana" w:hAnsi="Verdana"/>
                <w:noProof/>
                <w:webHidden/>
                <w:sz w:val="18"/>
                <w:szCs w:val="18"/>
              </w:rPr>
              <w:fldChar w:fldCharType="separate"/>
            </w:r>
            <w:r w:rsidR="000210EB">
              <w:rPr>
                <w:rFonts w:ascii="Verdana" w:hAnsi="Verdana"/>
                <w:noProof/>
                <w:webHidden/>
                <w:sz w:val="18"/>
                <w:szCs w:val="18"/>
              </w:rPr>
              <w:t>10</w:t>
            </w:r>
            <w:r w:rsidR="00E5547C" w:rsidRPr="002F3DAA">
              <w:rPr>
                <w:rFonts w:ascii="Verdana" w:hAnsi="Verdana"/>
                <w:noProof/>
                <w:webHidden/>
                <w:sz w:val="18"/>
                <w:szCs w:val="18"/>
              </w:rPr>
              <w:fldChar w:fldCharType="end"/>
            </w:r>
          </w:hyperlink>
        </w:p>
        <w:p w14:paraId="1E650D92" w14:textId="71C09159" w:rsidR="00E5547C" w:rsidRPr="002F3DAA" w:rsidRDefault="00685B93" w:rsidP="00F856CF">
          <w:pPr>
            <w:pStyle w:val="Sumrio1"/>
            <w:spacing w:after="0" w:line="276" w:lineRule="auto"/>
            <w:rPr>
              <w:rFonts w:ascii="Verdana" w:eastAsiaTheme="minorEastAsia" w:hAnsi="Verdana" w:cstheme="minorBidi"/>
              <w:noProof/>
              <w:sz w:val="18"/>
              <w:szCs w:val="18"/>
            </w:rPr>
          </w:pPr>
          <w:hyperlink w:anchor="_Toc91008094" w:history="1">
            <w:r w:rsidR="00E5547C" w:rsidRPr="002F3DAA">
              <w:rPr>
                <w:rStyle w:val="Hyperlink"/>
                <w:rFonts w:ascii="Verdana" w:hAnsi="Verdana"/>
                <w:noProof/>
                <w:color w:val="auto"/>
                <w:sz w:val="18"/>
                <w:szCs w:val="18"/>
              </w:rPr>
              <w:t>17.</w:t>
            </w:r>
            <w:r w:rsidR="00E5547C" w:rsidRPr="002F3DAA">
              <w:rPr>
                <w:rFonts w:ascii="Verdana" w:eastAsiaTheme="minorEastAsia" w:hAnsi="Verdana" w:cstheme="minorBidi"/>
                <w:noProof/>
                <w:sz w:val="18"/>
                <w:szCs w:val="18"/>
              </w:rPr>
              <w:tab/>
            </w:r>
            <w:r w:rsidR="00E5547C" w:rsidRPr="002F3DAA">
              <w:rPr>
                <w:rStyle w:val="Hyperlink"/>
                <w:rFonts w:ascii="Verdana" w:hAnsi="Verdana"/>
                <w:noProof/>
                <w:color w:val="auto"/>
                <w:sz w:val="18"/>
                <w:szCs w:val="18"/>
              </w:rPr>
              <w:t>DESLIGAMENTO OU MOVIMENTAÇÃO DO COLABORADOR</w:t>
            </w:r>
            <w:r w:rsidR="00E5547C" w:rsidRPr="002F3DAA">
              <w:rPr>
                <w:rFonts w:ascii="Verdana" w:hAnsi="Verdana"/>
                <w:noProof/>
                <w:webHidden/>
                <w:sz w:val="18"/>
                <w:szCs w:val="18"/>
              </w:rPr>
              <w:tab/>
            </w:r>
            <w:r w:rsidR="00E5547C" w:rsidRPr="002F3DAA">
              <w:rPr>
                <w:rFonts w:ascii="Verdana" w:hAnsi="Verdana"/>
                <w:noProof/>
                <w:webHidden/>
                <w:sz w:val="18"/>
                <w:szCs w:val="18"/>
              </w:rPr>
              <w:fldChar w:fldCharType="begin"/>
            </w:r>
            <w:r w:rsidR="00E5547C" w:rsidRPr="002F3DAA">
              <w:rPr>
                <w:rFonts w:ascii="Verdana" w:hAnsi="Verdana"/>
                <w:noProof/>
                <w:webHidden/>
                <w:sz w:val="18"/>
                <w:szCs w:val="18"/>
              </w:rPr>
              <w:instrText xml:space="preserve"> PAGEREF _Toc91008094 \h </w:instrText>
            </w:r>
            <w:r w:rsidR="00E5547C" w:rsidRPr="002F3DAA">
              <w:rPr>
                <w:rFonts w:ascii="Verdana" w:hAnsi="Verdana"/>
                <w:noProof/>
                <w:webHidden/>
                <w:sz w:val="18"/>
                <w:szCs w:val="18"/>
              </w:rPr>
            </w:r>
            <w:r w:rsidR="00E5547C" w:rsidRPr="002F3DAA">
              <w:rPr>
                <w:rFonts w:ascii="Verdana" w:hAnsi="Verdana"/>
                <w:noProof/>
                <w:webHidden/>
                <w:sz w:val="18"/>
                <w:szCs w:val="18"/>
              </w:rPr>
              <w:fldChar w:fldCharType="separate"/>
            </w:r>
            <w:r w:rsidR="000210EB">
              <w:rPr>
                <w:rFonts w:ascii="Verdana" w:hAnsi="Verdana"/>
                <w:noProof/>
                <w:webHidden/>
                <w:sz w:val="18"/>
                <w:szCs w:val="18"/>
              </w:rPr>
              <w:t>10</w:t>
            </w:r>
            <w:r w:rsidR="00E5547C" w:rsidRPr="002F3DAA">
              <w:rPr>
                <w:rFonts w:ascii="Verdana" w:hAnsi="Verdana"/>
                <w:noProof/>
                <w:webHidden/>
                <w:sz w:val="18"/>
                <w:szCs w:val="18"/>
              </w:rPr>
              <w:fldChar w:fldCharType="end"/>
            </w:r>
          </w:hyperlink>
        </w:p>
        <w:p w14:paraId="25C64952" w14:textId="587E4759" w:rsidR="00E5547C" w:rsidRPr="002F3DAA" w:rsidRDefault="00685B93" w:rsidP="00F856CF">
          <w:pPr>
            <w:pStyle w:val="Sumrio1"/>
            <w:spacing w:after="0" w:line="276" w:lineRule="auto"/>
            <w:rPr>
              <w:rFonts w:ascii="Verdana" w:eastAsiaTheme="minorEastAsia" w:hAnsi="Verdana" w:cstheme="minorBidi"/>
              <w:noProof/>
              <w:sz w:val="18"/>
              <w:szCs w:val="18"/>
            </w:rPr>
          </w:pPr>
          <w:hyperlink w:anchor="_Toc91008095" w:history="1">
            <w:r w:rsidR="00E5547C" w:rsidRPr="002F3DAA">
              <w:rPr>
                <w:rStyle w:val="Hyperlink"/>
                <w:rFonts w:ascii="Verdana" w:hAnsi="Verdana"/>
                <w:noProof/>
                <w:color w:val="auto"/>
                <w:sz w:val="18"/>
                <w:szCs w:val="18"/>
              </w:rPr>
              <w:t>18.</w:t>
            </w:r>
            <w:r w:rsidR="00E5547C" w:rsidRPr="002F3DAA">
              <w:rPr>
                <w:rFonts w:ascii="Verdana" w:eastAsiaTheme="minorEastAsia" w:hAnsi="Verdana" w:cstheme="minorBidi"/>
                <w:noProof/>
                <w:sz w:val="18"/>
                <w:szCs w:val="18"/>
              </w:rPr>
              <w:tab/>
            </w:r>
            <w:r w:rsidR="00E5547C" w:rsidRPr="002F3DAA">
              <w:rPr>
                <w:rStyle w:val="Hyperlink"/>
                <w:rFonts w:ascii="Verdana" w:hAnsi="Verdana"/>
                <w:noProof/>
                <w:color w:val="auto"/>
                <w:sz w:val="18"/>
                <w:szCs w:val="18"/>
              </w:rPr>
              <w:t>REPORTE DE INCIDENTES DE SEGURANÇA DA INFORMAÇÃO</w:t>
            </w:r>
            <w:r w:rsidR="00E5547C" w:rsidRPr="002F3DAA">
              <w:rPr>
                <w:rFonts w:ascii="Verdana" w:hAnsi="Verdana"/>
                <w:noProof/>
                <w:webHidden/>
                <w:sz w:val="18"/>
                <w:szCs w:val="18"/>
              </w:rPr>
              <w:tab/>
            </w:r>
            <w:r w:rsidR="00E5547C" w:rsidRPr="002F3DAA">
              <w:rPr>
                <w:rFonts w:ascii="Verdana" w:hAnsi="Verdana"/>
                <w:noProof/>
                <w:webHidden/>
                <w:sz w:val="18"/>
                <w:szCs w:val="18"/>
              </w:rPr>
              <w:fldChar w:fldCharType="begin"/>
            </w:r>
            <w:r w:rsidR="00E5547C" w:rsidRPr="002F3DAA">
              <w:rPr>
                <w:rFonts w:ascii="Verdana" w:hAnsi="Verdana"/>
                <w:noProof/>
                <w:webHidden/>
                <w:sz w:val="18"/>
                <w:szCs w:val="18"/>
              </w:rPr>
              <w:instrText xml:space="preserve"> PAGEREF _Toc91008095 \h </w:instrText>
            </w:r>
            <w:r w:rsidR="00E5547C" w:rsidRPr="002F3DAA">
              <w:rPr>
                <w:rFonts w:ascii="Verdana" w:hAnsi="Verdana"/>
                <w:noProof/>
                <w:webHidden/>
                <w:sz w:val="18"/>
                <w:szCs w:val="18"/>
              </w:rPr>
            </w:r>
            <w:r w:rsidR="00E5547C" w:rsidRPr="002F3DAA">
              <w:rPr>
                <w:rFonts w:ascii="Verdana" w:hAnsi="Verdana"/>
                <w:noProof/>
                <w:webHidden/>
                <w:sz w:val="18"/>
                <w:szCs w:val="18"/>
              </w:rPr>
              <w:fldChar w:fldCharType="separate"/>
            </w:r>
            <w:r w:rsidR="000210EB">
              <w:rPr>
                <w:rFonts w:ascii="Verdana" w:hAnsi="Verdana"/>
                <w:noProof/>
                <w:webHidden/>
                <w:sz w:val="18"/>
                <w:szCs w:val="18"/>
              </w:rPr>
              <w:t>10</w:t>
            </w:r>
            <w:r w:rsidR="00E5547C" w:rsidRPr="002F3DAA">
              <w:rPr>
                <w:rFonts w:ascii="Verdana" w:hAnsi="Verdana"/>
                <w:noProof/>
                <w:webHidden/>
                <w:sz w:val="18"/>
                <w:szCs w:val="18"/>
              </w:rPr>
              <w:fldChar w:fldCharType="end"/>
            </w:r>
          </w:hyperlink>
        </w:p>
        <w:p w14:paraId="42F799DE" w14:textId="73917D43" w:rsidR="00E5547C" w:rsidRPr="002F3DAA" w:rsidRDefault="00685B93" w:rsidP="00F856CF">
          <w:pPr>
            <w:pStyle w:val="Sumrio1"/>
            <w:spacing w:after="0" w:line="276" w:lineRule="auto"/>
            <w:rPr>
              <w:rFonts w:ascii="Verdana" w:eastAsiaTheme="minorEastAsia" w:hAnsi="Verdana" w:cstheme="minorBidi"/>
              <w:noProof/>
              <w:sz w:val="18"/>
              <w:szCs w:val="18"/>
            </w:rPr>
          </w:pPr>
          <w:hyperlink w:anchor="_Toc91008096" w:history="1">
            <w:r w:rsidR="00E5547C" w:rsidRPr="002F3DAA">
              <w:rPr>
                <w:rStyle w:val="Hyperlink"/>
                <w:rFonts w:ascii="Verdana" w:hAnsi="Verdana"/>
                <w:bCs/>
                <w:noProof/>
                <w:color w:val="auto"/>
                <w:sz w:val="18"/>
                <w:szCs w:val="18"/>
              </w:rPr>
              <w:t>19.</w:t>
            </w:r>
            <w:r w:rsidR="00E5547C" w:rsidRPr="002F3DAA">
              <w:rPr>
                <w:rFonts w:ascii="Verdana" w:eastAsiaTheme="minorEastAsia" w:hAnsi="Verdana" w:cstheme="minorBidi"/>
                <w:noProof/>
                <w:sz w:val="18"/>
                <w:szCs w:val="18"/>
              </w:rPr>
              <w:tab/>
            </w:r>
            <w:r w:rsidR="00E5547C" w:rsidRPr="002F3DAA">
              <w:rPr>
                <w:rStyle w:val="Hyperlink"/>
                <w:rFonts w:ascii="Verdana" w:hAnsi="Verdana"/>
                <w:bCs/>
                <w:noProof/>
                <w:color w:val="auto"/>
                <w:sz w:val="18"/>
                <w:szCs w:val="18"/>
              </w:rPr>
              <w:t>RESPONSABILIDADES</w:t>
            </w:r>
            <w:r w:rsidR="00E5547C" w:rsidRPr="002F3DAA">
              <w:rPr>
                <w:rFonts w:ascii="Verdana" w:hAnsi="Verdana"/>
                <w:noProof/>
                <w:webHidden/>
                <w:sz w:val="18"/>
                <w:szCs w:val="18"/>
              </w:rPr>
              <w:tab/>
            </w:r>
            <w:r w:rsidR="00E5547C" w:rsidRPr="002F3DAA">
              <w:rPr>
                <w:rFonts w:ascii="Verdana" w:hAnsi="Verdana"/>
                <w:noProof/>
                <w:webHidden/>
                <w:sz w:val="18"/>
                <w:szCs w:val="18"/>
              </w:rPr>
              <w:fldChar w:fldCharType="begin"/>
            </w:r>
            <w:r w:rsidR="00E5547C" w:rsidRPr="002F3DAA">
              <w:rPr>
                <w:rFonts w:ascii="Verdana" w:hAnsi="Verdana"/>
                <w:noProof/>
                <w:webHidden/>
                <w:sz w:val="18"/>
                <w:szCs w:val="18"/>
              </w:rPr>
              <w:instrText xml:space="preserve"> PAGEREF _Toc91008096 \h </w:instrText>
            </w:r>
            <w:r w:rsidR="00E5547C" w:rsidRPr="002F3DAA">
              <w:rPr>
                <w:rFonts w:ascii="Verdana" w:hAnsi="Verdana"/>
                <w:noProof/>
                <w:webHidden/>
                <w:sz w:val="18"/>
                <w:szCs w:val="18"/>
              </w:rPr>
            </w:r>
            <w:r w:rsidR="00E5547C" w:rsidRPr="002F3DAA">
              <w:rPr>
                <w:rFonts w:ascii="Verdana" w:hAnsi="Verdana"/>
                <w:noProof/>
                <w:webHidden/>
                <w:sz w:val="18"/>
                <w:szCs w:val="18"/>
              </w:rPr>
              <w:fldChar w:fldCharType="separate"/>
            </w:r>
            <w:r w:rsidR="000210EB">
              <w:rPr>
                <w:rFonts w:ascii="Verdana" w:hAnsi="Verdana"/>
                <w:noProof/>
                <w:webHidden/>
                <w:sz w:val="18"/>
                <w:szCs w:val="18"/>
              </w:rPr>
              <w:t>11</w:t>
            </w:r>
            <w:r w:rsidR="00E5547C" w:rsidRPr="002F3DAA">
              <w:rPr>
                <w:rFonts w:ascii="Verdana" w:hAnsi="Verdana"/>
                <w:noProof/>
                <w:webHidden/>
                <w:sz w:val="18"/>
                <w:szCs w:val="18"/>
              </w:rPr>
              <w:fldChar w:fldCharType="end"/>
            </w:r>
          </w:hyperlink>
        </w:p>
        <w:p w14:paraId="2FD6B3A3" w14:textId="608AC0E9" w:rsidR="00E5547C" w:rsidRPr="002F3DAA" w:rsidRDefault="00685B93" w:rsidP="00F856CF">
          <w:pPr>
            <w:pStyle w:val="Sumrio1"/>
            <w:spacing w:after="0" w:line="276" w:lineRule="auto"/>
            <w:rPr>
              <w:rFonts w:ascii="Verdana" w:eastAsiaTheme="minorEastAsia" w:hAnsi="Verdana" w:cstheme="minorBidi"/>
              <w:noProof/>
              <w:sz w:val="18"/>
              <w:szCs w:val="18"/>
            </w:rPr>
          </w:pPr>
          <w:hyperlink w:anchor="_Toc91008097" w:history="1">
            <w:r w:rsidR="00E5547C" w:rsidRPr="002F3DAA">
              <w:rPr>
                <w:rStyle w:val="Hyperlink"/>
                <w:rFonts w:ascii="Verdana" w:hAnsi="Verdana"/>
                <w:noProof/>
                <w:color w:val="auto"/>
                <w:sz w:val="18"/>
                <w:szCs w:val="18"/>
              </w:rPr>
              <w:t>20.</w:t>
            </w:r>
            <w:r w:rsidR="00E5547C" w:rsidRPr="002F3DAA">
              <w:rPr>
                <w:rFonts w:ascii="Verdana" w:eastAsiaTheme="minorEastAsia" w:hAnsi="Verdana" w:cstheme="minorBidi"/>
                <w:noProof/>
                <w:sz w:val="18"/>
                <w:szCs w:val="18"/>
              </w:rPr>
              <w:tab/>
            </w:r>
            <w:r w:rsidR="00E5547C" w:rsidRPr="002F3DAA">
              <w:rPr>
                <w:rStyle w:val="Hyperlink"/>
                <w:rFonts w:ascii="Verdana" w:hAnsi="Verdana"/>
                <w:noProof/>
                <w:color w:val="auto"/>
                <w:sz w:val="18"/>
                <w:szCs w:val="18"/>
              </w:rPr>
              <w:t>SANÇÕES</w:t>
            </w:r>
            <w:r w:rsidR="00E5547C" w:rsidRPr="002F3DAA">
              <w:rPr>
                <w:rFonts w:ascii="Verdana" w:hAnsi="Verdana"/>
                <w:noProof/>
                <w:webHidden/>
                <w:sz w:val="18"/>
                <w:szCs w:val="18"/>
              </w:rPr>
              <w:tab/>
            </w:r>
            <w:r w:rsidR="00E5547C" w:rsidRPr="002F3DAA">
              <w:rPr>
                <w:rFonts w:ascii="Verdana" w:hAnsi="Verdana"/>
                <w:noProof/>
                <w:webHidden/>
                <w:sz w:val="18"/>
                <w:szCs w:val="18"/>
              </w:rPr>
              <w:fldChar w:fldCharType="begin"/>
            </w:r>
            <w:r w:rsidR="00E5547C" w:rsidRPr="002F3DAA">
              <w:rPr>
                <w:rFonts w:ascii="Verdana" w:hAnsi="Verdana"/>
                <w:noProof/>
                <w:webHidden/>
                <w:sz w:val="18"/>
                <w:szCs w:val="18"/>
              </w:rPr>
              <w:instrText xml:space="preserve"> PAGEREF _Toc91008097 \h </w:instrText>
            </w:r>
            <w:r w:rsidR="00E5547C" w:rsidRPr="002F3DAA">
              <w:rPr>
                <w:rFonts w:ascii="Verdana" w:hAnsi="Verdana"/>
                <w:noProof/>
                <w:webHidden/>
                <w:sz w:val="18"/>
                <w:szCs w:val="18"/>
              </w:rPr>
            </w:r>
            <w:r w:rsidR="00E5547C" w:rsidRPr="002F3DAA">
              <w:rPr>
                <w:rFonts w:ascii="Verdana" w:hAnsi="Verdana"/>
                <w:noProof/>
                <w:webHidden/>
                <w:sz w:val="18"/>
                <w:szCs w:val="18"/>
              </w:rPr>
              <w:fldChar w:fldCharType="separate"/>
            </w:r>
            <w:r w:rsidR="000210EB">
              <w:rPr>
                <w:rFonts w:ascii="Verdana" w:hAnsi="Verdana"/>
                <w:noProof/>
                <w:webHidden/>
                <w:sz w:val="18"/>
                <w:szCs w:val="18"/>
              </w:rPr>
              <w:t>11</w:t>
            </w:r>
            <w:r w:rsidR="00E5547C" w:rsidRPr="002F3DAA">
              <w:rPr>
                <w:rFonts w:ascii="Verdana" w:hAnsi="Verdana"/>
                <w:noProof/>
                <w:webHidden/>
                <w:sz w:val="18"/>
                <w:szCs w:val="18"/>
              </w:rPr>
              <w:fldChar w:fldCharType="end"/>
            </w:r>
          </w:hyperlink>
        </w:p>
        <w:p w14:paraId="5AB653D2" w14:textId="36173317" w:rsidR="00E5547C" w:rsidRPr="002F3DAA" w:rsidRDefault="00685B93" w:rsidP="00F856CF">
          <w:pPr>
            <w:pStyle w:val="Sumrio1"/>
            <w:spacing w:after="0" w:line="276" w:lineRule="auto"/>
            <w:rPr>
              <w:rFonts w:ascii="Verdana" w:eastAsiaTheme="minorEastAsia" w:hAnsi="Verdana" w:cstheme="minorBidi"/>
              <w:noProof/>
              <w:sz w:val="18"/>
              <w:szCs w:val="18"/>
            </w:rPr>
          </w:pPr>
          <w:hyperlink w:anchor="_Toc91008098" w:history="1">
            <w:r w:rsidR="00E5547C" w:rsidRPr="002F3DAA">
              <w:rPr>
                <w:rStyle w:val="Hyperlink"/>
                <w:rFonts w:ascii="Verdana" w:hAnsi="Verdana"/>
                <w:noProof/>
                <w:color w:val="auto"/>
                <w:sz w:val="18"/>
                <w:szCs w:val="18"/>
              </w:rPr>
              <w:t>21.</w:t>
            </w:r>
            <w:r w:rsidR="00E5547C" w:rsidRPr="002F3DAA">
              <w:rPr>
                <w:rFonts w:ascii="Verdana" w:eastAsiaTheme="minorEastAsia" w:hAnsi="Verdana" w:cstheme="minorBidi"/>
                <w:noProof/>
                <w:sz w:val="18"/>
                <w:szCs w:val="18"/>
              </w:rPr>
              <w:tab/>
            </w:r>
            <w:r w:rsidR="00E5547C" w:rsidRPr="002F3DAA">
              <w:rPr>
                <w:rStyle w:val="Hyperlink"/>
                <w:rFonts w:ascii="Verdana" w:hAnsi="Verdana"/>
                <w:noProof/>
                <w:color w:val="auto"/>
                <w:sz w:val="18"/>
                <w:szCs w:val="18"/>
              </w:rPr>
              <w:t>ATUALIZAÇÃO DESTA POLÍTICA</w:t>
            </w:r>
            <w:r w:rsidR="00E5547C" w:rsidRPr="002F3DAA">
              <w:rPr>
                <w:rFonts w:ascii="Verdana" w:hAnsi="Verdana"/>
                <w:noProof/>
                <w:webHidden/>
                <w:sz w:val="18"/>
                <w:szCs w:val="18"/>
              </w:rPr>
              <w:tab/>
            </w:r>
            <w:r w:rsidR="00E5547C" w:rsidRPr="002F3DAA">
              <w:rPr>
                <w:rFonts w:ascii="Verdana" w:hAnsi="Verdana"/>
                <w:noProof/>
                <w:webHidden/>
                <w:sz w:val="18"/>
                <w:szCs w:val="18"/>
              </w:rPr>
              <w:fldChar w:fldCharType="begin"/>
            </w:r>
            <w:r w:rsidR="00E5547C" w:rsidRPr="002F3DAA">
              <w:rPr>
                <w:rFonts w:ascii="Verdana" w:hAnsi="Verdana"/>
                <w:noProof/>
                <w:webHidden/>
                <w:sz w:val="18"/>
                <w:szCs w:val="18"/>
              </w:rPr>
              <w:instrText xml:space="preserve"> PAGEREF _Toc91008098 \h </w:instrText>
            </w:r>
            <w:r w:rsidR="00E5547C" w:rsidRPr="002F3DAA">
              <w:rPr>
                <w:rFonts w:ascii="Verdana" w:hAnsi="Verdana"/>
                <w:noProof/>
                <w:webHidden/>
                <w:sz w:val="18"/>
                <w:szCs w:val="18"/>
              </w:rPr>
            </w:r>
            <w:r w:rsidR="00E5547C" w:rsidRPr="002F3DAA">
              <w:rPr>
                <w:rFonts w:ascii="Verdana" w:hAnsi="Verdana"/>
                <w:noProof/>
                <w:webHidden/>
                <w:sz w:val="18"/>
                <w:szCs w:val="18"/>
              </w:rPr>
              <w:fldChar w:fldCharType="separate"/>
            </w:r>
            <w:r w:rsidR="000210EB">
              <w:rPr>
                <w:rFonts w:ascii="Verdana" w:hAnsi="Verdana"/>
                <w:noProof/>
                <w:webHidden/>
                <w:sz w:val="18"/>
                <w:szCs w:val="18"/>
              </w:rPr>
              <w:t>11</w:t>
            </w:r>
            <w:r w:rsidR="00E5547C" w:rsidRPr="002F3DAA">
              <w:rPr>
                <w:rFonts w:ascii="Verdana" w:hAnsi="Verdana"/>
                <w:noProof/>
                <w:webHidden/>
                <w:sz w:val="18"/>
                <w:szCs w:val="18"/>
              </w:rPr>
              <w:fldChar w:fldCharType="end"/>
            </w:r>
          </w:hyperlink>
        </w:p>
        <w:p w14:paraId="1FBA96CD" w14:textId="4DB63C4F" w:rsidR="00E5547C" w:rsidRPr="002F3DAA" w:rsidRDefault="00685B93" w:rsidP="00F856CF">
          <w:pPr>
            <w:pStyle w:val="Sumrio1"/>
            <w:spacing w:after="0" w:line="276" w:lineRule="auto"/>
            <w:rPr>
              <w:rFonts w:ascii="Verdana" w:eastAsiaTheme="minorEastAsia" w:hAnsi="Verdana" w:cstheme="minorBidi"/>
              <w:noProof/>
              <w:sz w:val="18"/>
              <w:szCs w:val="18"/>
            </w:rPr>
          </w:pPr>
          <w:hyperlink w:anchor="_Toc91008099" w:history="1">
            <w:r w:rsidR="00E5547C" w:rsidRPr="002F3DAA">
              <w:rPr>
                <w:rStyle w:val="Hyperlink"/>
                <w:rFonts w:ascii="Verdana" w:hAnsi="Verdana"/>
                <w:noProof/>
                <w:color w:val="auto"/>
                <w:sz w:val="18"/>
                <w:szCs w:val="18"/>
              </w:rPr>
              <w:t xml:space="preserve">ANEXO I - </w:t>
            </w:r>
            <w:r w:rsidR="00E5547C" w:rsidRPr="002F3DAA">
              <w:rPr>
                <w:rStyle w:val="Hyperlink"/>
                <w:rFonts w:ascii="Verdana" w:eastAsia="Arial" w:hAnsi="Verdana" w:cs="Arial"/>
                <w:noProof/>
                <w:color w:val="auto"/>
                <w:sz w:val="18"/>
                <w:szCs w:val="18"/>
              </w:rPr>
              <w:t>RESPONSABILIDADES</w:t>
            </w:r>
            <w:r w:rsidR="00E5547C" w:rsidRPr="002F3DAA">
              <w:rPr>
                <w:rFonts w:ascii="Verdana" w:hAnsi="Verdana"/>
                <w:noProof/>
                <w:webHidden/>
                <w:sz w:val="18"/>
                <w:szCs w:val="18"/>
              </w:rPr>
              <w:tab/>
            </w:r>
            <w:r w:rsidR="00E5547C" w:rsidRPr="002F3DAA">
              <w:rPr>
                <w:rFonts w:ascii="Verdana" w:hAnsi="Verdana"/>
                <w:noProof/>
                <w:webHidden/>
                <w:sz w:val="18"/>
                <w:szCs w:val="18"/>
              </w:rPr>
              <w:fldChar w:fldCharType="begin"/>
            </w:r>
            <w:r w:rsidR="00E5547C" w:rsidRPr="002F3DAA">
              <w:rPr>
                <w:rFonts w:ascii="Verdana" w:hAnsi="Verdana"/>
                <w:noProof/>
                <w:webHidden/>
                <w:sz w:val="18"/>
                <w:szCs w:val="18"/>
              </w:rPr>
              <w:instrText xml:space="preserve"> PAGEREF _Toc91008099 \h </w:instrText>
            </w:r>
            <w:r w:rsidR="00E5547C" w:rsidRPr="002F3DAA">
              <w:rPr>
                <w:rFonts w:ascii="Verdana" w:hAnsi="Verdana"/>
                <w:noProof/>
                <w:webHidden/>
                <w:sz w:val="18"/>
                <w:szCs w:val="18"/>
              </w:rPr>
            </w:r>
            <w:r w:rsidR="00E5547C" w:rsidRPr="002F3DAA">
              <w:rPr>
                <w:rFonts w:ascii="Verdana" w:hAnsi="Verdana"/>
                <w:noProof/>
                <w:webHidden/>
                <w:sz w:val="18"/>
                <w:szCs w:val="18"/>
              </w:rPr>
              <w:fldChar w:fldCharType="separate"/>
            </w:r>
            <w:r w:rsidR="000210EB">
              <w:rPr>
                <w:rFonts w:ascii="Verdana" w:hAnsi="Verdana"/>
                <w:noProof/>
                <w:webHidden/>
                <w:sz w:val="18"/>
                <w:szCs w:val="18"/>
              </w:rPr>
              <w:t>12</w:t>
            </w:r>
            <w:r w:rsidR="00E5547C" w:rsidRPr="002F3DAA">
              <w:rPr>
                <w:rFonts w:ascii="Verdana" w:hAnsi="Verdana"/>
                <w:noProof/>
                <w:webHidden/>
                <w:sz w:val="18"/>
                <w:szCs w:val="18"/>
              </w:rPr>
              <w:fldChar w:fldCharType="end"/>
            </w:r>
          </w:hyperlink>
        </w:p>
        <w:p w14:paraId="784892BE" w14:textId="19CE29C9" w:rsidR="00366630" w:rsidRPr="00B305C7" w:rsidRDefault="00366630" w:rsidP="00F856CF">
          <w:pPr>
            <w:spacing w:line="276" w:lineRule="auto"/>
            <w:rPr>
              <w:rFonts w:ascii="Verdana" w:hAnsi="Verdana"/>
              <w:sz w:val="18"/>
              <w:szCs w:val="18"/>
            </w:rPr>
          </w:pPr>
          <w:r w:rsidRPr="002F3DAA">
            <w:rPr>
              <w:rFonts w:ascii="Verdana" w:hAnsi="Verdana"/>
              <w:bCs/>
              <w:sz w:val="18"/>
              <w:szCs w:val="18"/>
            </w:rPr>
            <w:fldChar w:fldCharType="end"/>
          </w:r>
        </w:p>
      </w:sdtContent>
    </w:sdt>
    <w:p w14:paraId="521E2B7D" w14:textId="77777777" w:rsidR="00611F2F" w:rsidRDefault="00611F2F" w:rsidP="000F7E02">
      <w:pPr>
        <w:spacing w:line="276" w:lineRule="auto"/>
        <w:jc w:val="both"/>
        <w:rPr>
          <w:rFonts w:ascii="Verdana" w:hAnsi="Verdana"/>
          <w:b/>
          <w:bCs/>
          <w:sz w:val="18"/>
          <w:szCs w:val="18"/>
        </w:rPr>
      </w:pPr>
    </w:p>
    <w:p w14:paraId="530BA622" w14:textId="77777777" w:rsidR="00F856CF" w:rsidRDefault="00F856CF" w:rsidP="000F7E02">
      <w:pPr>
        <w:spacing w:line="276" w:lineRule="auto"/>
        <w:jc w:val="both"/>
        <w:rPr>
          <w:rFonts w:ascii="Verdana" w:hAnsi="Verdana"/>
          <w:b/>
          <w:bCs/>
          <w:sz w:val="18"/>
          <w:szCs w:val="18"/>
        </w:rPr>
      </w:pPr>
    </w:p>
    <w:p w14:paraId="065E62DB" w14:textId="177BEE96" w:rsidR="000F7E02" w:rsidRDefault="000F7E02" w:rsidP="000F7E02">
      <w:pPr>
        <w:spacing w:line="276" w:lineRule="auto"/>
        <w:jc w:val="both"/>
        <w:rPr>
          <w:rFonts w:ascii="Verdana" w:hAnsi="Verdana"/>
          <w:b/>
          <w:bCs/>
          <w:sz w:val="18"/>
          <w:szCs w:val="18"/>
        </w:rPr>
      </w:pPr>
      <w:r w:rsidRPr="00B305C7">
        <w:rPr>
          <w:rFonts w:ascii="Verdana" w:hAnsi="Verdana"/>
          <w:b/>
          <w:bCs/>
          <w:sz w:val="18"/>
          <w:szCs w:val="18"/>
        </w:rPr>
        <w:t>Histórico de Revisões:</w:t>
      </w:r>
    </w:p>
    <w:p w14:paraId="087CA6BE" w14:textId="77777777" w:rsidR="00D77A47" w:rsidRPr="00B305C7" w:rsidRDefault="00D77A47" w:rsidP="000F7E02">
      <w:pPr>
        <w:spacing w:line="276" w:lineRule="auto"/>
        <w:jc w:val="both"/>
        <w:rPr>
          <w:rFonts w:ascii="Verdana" w:hAnsi="Verdana"/>
          <w:b/>
          <w:bCs/>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5103"/>
        <w:gridCol w:w="2009"/>
      </w:tblGrid>
      <w:tr w:rsidR="000F7E02" w:rsidRPr="00B305C7" w14:paraId="1CF5C736" w14:textId="77777777" w:rsidTr="00400E73">
        <w:tc>
          <w:tcPr>
            <w:tcW w:w="1668" w:type="dxa"/>
            <w:shd w:val="clear" w:color="auto" w:fill="BEA669"/>
          </w:tcPr>
          <w:p w14:paraId="0A3A5D64" w14:textId="77777777" w:rsidR="000F7E02" w:rsidRPr="00B305C7" w:rsidRDefault="000F7E02" w:rsidP="00375AEB">
            <w:pPr>
              <w:spacing w:line="276" w:lineRule="auto"/>
              <w:jc w:val="both"/>
              <w:rPr>
                <w:rFonts w:ascii="Verdana" w:hAnsi="Verdana"/>
                <w:b/>
                <w:bCs/>
                <w:sz w:val="18"/>
                <w:szCs w:val="18"/>
              </w:rPr>
            </w:pPr>
            <w:r w:rsidRPr="00B305C7">
              <w:rPr>
                <w:rFonts w:ascii="Verdana" w:hAnsi="Verdana"/>
                <w:b/>
                <w:bCs/>
                <w:sz w:val="18"/>
                <w:szCs w:val="18"/>
              </w:rPr>
              <w:t>Nº da Versão</w:t>
            </w:r>
          </w:p>
        </w:tc>
        <w:tc>
          <w:tcPr>
            <w:tcW w:w="5103" w:type="dxa"/>
            <w:shd w:val="clear" w:color="auto" w:fill="BEA669"/>
          </w:tcPr>
          <w:p w14:paraId="7C1D8217" w14:textId="77777777" w:rsidR="000F7E02" w:rsidRPr="00B305C7" w:rsidRDefault="000F7E02" w:rsidP="00375AEB">
            <w:pPr>
              <w:spacing w:line="276" w:lineRule="auto"/>
              <w:jc w:val="both"/>
              <w:rPr>
                <w:rFonts w:ascii="Verdana" w:hAnsi="Verdana"/>
                <w:b/>
                <w:bCs/>
                <w:sz w:val="18"/>
                <w:szCs w:val="18"/>
              </w:rPr>
            </w:pPr>
            <w:r w:rsidRPr="00B305C7">
              <w:rPr>
                <w:rFonts w:ascii="Verdana" w:hAnsi="Verdana"/>
                <w:b/>
                <w:bCs/>
                <w:sz w:val="18"/>
                <w:szCs w:val="18"/>
              </w:rPr>
              <w:t>Descrição</w:t>
            </w:r>
          </w:p>
        </w:tc>
        <w:tc>
          <w:tcPr>
            <w:tcW w:w="2009" w:type="dxa"/>
            <w:shd w:val="clear" w:color="auto" w:fill="BEA669"/>
          </w:tcPr>
          <w:p w14:paraId="1314B879" w14:textId="77777777" w:rsidR="000F7E02" w:rsidRPr="00B305C7" w:rsidRDefault="000F7E02" w:rsidP="00375AEB">
            <w:pPr>
              <w:spacing w:line="276" w:lineRule="auto"/>
              <w:jc w:val="both"/>
              <w:rPr>
                <w:rFonts w:ascii="Verdana" w:hAnsi="Verdana"/>
                <w:b/>
                <w:bCs/>
                <w:sz w:val="18"/>
                <w:szCs w:val="18"/>
              </w:rPr>
            </w:pPr>
            <w:r w:rsidRPr="00B305C7">
              <w:rPr>
                <w:rFonts w:ascii="Verdana" w:hAnsi="Verdana"/>
                <w:b/>
                <w:bCs/>
                <w:sz w:val="18"/>
                <w:szCs w:val="18"/>
              </w:rPr>
              <w:t>Data</w:t>
            </w:r>
          </w:p>
        </w:tc>
      </w:tr>
      <w:tr w:rsidR="000F7E02" w:rsidRPr="00B305C7" w14:paraId="532FF641" w14:textId="77777777" w:rsidTr="00375AEB">
        <w:tc>
          <w:tcPr>
            <w:tcW w:w="1668" w:type="dxa"/>
            <w:shd w:val="clear" w:color="auto" w:fill="auto"/>
          </w:tcPr>
          <w:p w14:paraId="1BE82083" w14:textId="77777777" w:rsidR="000F7E02" w:rsidRPr="00B305C7" w:rsidRDefault="000F7E02" w:rsidP="00375AEB">
            <w:pPr>
              <w:spacing w:line="276" w:lineRule="auto"/>
              <w:jc w:val="both"/>
              <w:rPr>
                <w:rFonts w:ascii="Verdana" w:hAnsi="Verdana"/>
                <w:sz w:val="18"/>
                <w:szCs w:val="18"/>
              </w:rPr>
            </w:pPr>
            <w:r w:rsidRPr="00B305C7">
              <w:rPr>
                <w:rFonts w:ascii="Verdana" w:hAnsi="Verdana"/>
                <w:sz w:val="18"/>
                <w:szCs w:val="18"/>
              </w:rPr>
              <w:t>01</w:t>
            </w:r>
          </w:p>
        </w:tc>
        <w:tc>
          <w:tcPr>
            <w:tcW w:w="5103" w:type="dxa"/>
            <w:shd w:val="clear" w:color="auto" w:fill="auto"/>
          </w:tcPr>
          <w:p w14:paraId="3333F66A" w14:textId="77777777" w:rsidR="000F7E02" w:rsidRPr="00B305C7" w:rsidRDefault="000F7E02" w:rsidP="00375AEB">
            <w:pPr>
              <w:spacing w:line="276" w:lineRule="auto"/>
              <w:jc w:val="both"/>
              <w:rPr>
                <w:rFonts w:ascii="Verdana" w:hAnsi="Verdana"/>
                <w:sz w:val="18"/>
                <w:szCs w:val="18"/>
              </w:rPr>
            </w:pPr>
            <w:r w:rsidRPr="00B305C7">
              <w:rPr>
                <w:rFonts w:ascii="Verdana" w:hAnsi="Verdana"/>
                <w:sz w:val="18"/>
                <w:szCs w:val="18"/>
              </w:rPr>
              <w:t>Emissão inicial</w:t>
            </w:r>
          </w:p>
        </w:tc>
        <w:tc>
          <w:tcPr>
            <w:tcW w:w="2009" w:type="dxa"/>
            <w:shd w:val="clear" w:color="auto" w:fill="auto"/>
          </w:tcPr>
          <w:p w14:paraId="6B811C84" w14:textId="3A74898A" w:rsidR="000F7E02" w:rsidRPr="00B305C7" w:rsidRDefault="00F32CFB" w:rsidP="00375AEB">
            <w:pPr>
              <w:spacing w:line="276" w:lineRule="auto"/>
              <w:jc w:val="both"/>
              <w:rPr>
                <w:rFonts w:ascii="Verdana" w:hAnsi="Verdana"/>
                <w:sz w:val="18"/>
                <w:szCs w:val="18"/>
              </w:rPr>
            </w:pPr>
            <w:commentRangeStart w:id="4"/>
            <w:r>
              <w:rPr>
                <w:rFonts w:ascii="Verdana" w:hAnsi="Verdana"/>
                <w:sz w:val="18"/>
                <w:szCs w:val="18"/>
              </w:rPr>
              <w:t>22</w:t>
            </w:r>
            <w:r w:rsidR="000F7E02" w:rsidRPr="00B305C7">
              <w:rPr>
                <w:rFonts w:ascii="Verdana" w:hAnsi="Verdana"/>
                <w:sz w:val="18"/>
                <w:szCs w:val="18"/>
              </w:rPr>
              <w:t>/</w:t>
            </w:r>
            <w:r>
              <w:rPr>
                <w:rFonts w:ascii="Verdana" w:hAnsi="Verdana"/>
                <w:sz w:val="18"/>
                <w:szCs w:val="18"/>
              </w:rPr>
              <w:t>12</w:t>
            </w:r>
            <w:r w:rsidR="000F7E02" w:rsidRPr="00B305C7">
              <w:rPr>
                <w:rFonts w:ascii="Verdana" w:hAnsi="Verdana"/>
                <w:sz w:val="18"/>
                <w:szCs w:val="18"/>
              </w:rPr>
              <w:t>/2021</w:t>
            </w:r>
            <w:commentRangeEnd w:id="4"/>
            <w:r w:rsidR="007945A3">
              <w:rPr>
                <w:rStyle w:val="Refdecomentrio"/>
                <w:rFonts w:asciiTheme="minorHAnsi" w:eastAsiaTheme="minorHAnsi" w:hAnsiTheme="minorHAnsi" w:cstheme="minorBidi"/>
                <w:lang w:eastAsia="en-US"/>
              </w:rPr>
              <w:commentReference w:id="4"/>
            </w:r>
          </w:p>
        </w:tc>
      </w:tr>
    </w:tbl>
    <w:p w14:paraId="44530862" w14:textId="77777777" w:rsidR="00D77A47" w:rsidRDefault="00D77A47" w:rsidP="000F7E02">
      <w:pPr>
        <w:spacing w:line="276" w:lineRule="auto"/>
        <w:jc w:val="both"/>
        <w:rPr>
          <w:rFonts w:ascii="Verdana" w:hAnsi="Verdana"/>
          <w:b/>
          <w:bCs/>
          <w:sz w:val="18"/>
          <w:szCs w:val="18"/>
        </w:rPr>
      </w:pPr>
    </w:p>
    <w:p w14:paraId="1E120334" w14:textId="62C7BA86" w:rsidR="00EE225C" w:rsidRDefault="000F7E02" w:rsidP="000F7E02">
      <w:pPr>
        <w:spacing w:line="276" w:lineRule="auto"/>
        <w:jc w:val="both"/>
        <w:rPr>
          <w:rFonts w:ascii="Verdana" w:hAnsi="Verdana"/>
          <w:b/>
          <w:bCs/>
          <w:sz w:val="18"/>
          <w:szCs w:val="18"/>
        </w:rPr>
      </w:pPr>
      <w:r w:rsidRPr="00B305C7">
        <w:rPr>
          <w:rFonts w:ascii="Verdana" w:hAnsi="Verdana"/>
          <w:b/>
          <w:bCs/>
          <w:sz w:val="18"/>
          <w:szCs w:val="18"/>
        </w:rPr>
        <w:t>Participações:</w:t>
      </w:r>
    </w:p>
    <w:p w14:paraId="234B858A" w14:textId="77777777" w:rsidR="00D77A47" w:rsidRPr="00B305C7" w:rsidRDefault="00D77A47" w:rsidP="000F7E02">
      <w:pPr>
        <w:spacing w:line="276" w:lineRule="auto"/>
        <w:jc w:val="both"/>
        <w:rPr>
          <w:rFonts w:ascii="Verdana" w:hAnsi="Verdana"/>
          <w:b/>
          <w:bCs/>
          <w:sz w:val="18"/>
          <w:szCs w:val="18"/>
        </w:rPr>
      </w:pPr>
    </w:p>
    <w:tbl>
      <w:tblPr>
        <w:tblW w:w="8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3550"/>
        <w:gridCol w:w="3997"/>
      </w:tblGrid>
      <w:tr w:rsidR="000F7E02" w:rsidRPr="00B305C7" w14:paraId="3347C54D" w14:textId="77777777" w:rsidTr="00400E73">
        <w:tc>
          <w:tcPr>
            <w:tcW w:w="1242" w:type="dxa"/>
            <w:tcBorders>
              <w:top w:val="nil"/>
              <w:left w:val="nil"/>
            </w:tcBorders>
            <w:shd w:val="clear" w:color="auto" w:fill="auto"/>
          </w:tcPr>
          <w:p w14:paraId="6BA059A1" w14:textId="77777777" w:rsidR="000F7E02" w:rsidRPr="00B305C7" w:rsidRDefault="000F7E02" w:rsidP="00375AEB">
            <w:pPr>
              <w:spacing w:line="276" w:lineRule="auto"/>
              <w:jc w:val="both"/>
              <w:rPr>
                <w:rFonts w:ascii="Verdana" w:hAnsi="Verdana"/>
                <w:b/>
                <w:bCs/>
                <w:color w:val="FFFFFF"/>
                <w:sz w:val="18"/>
                <w:szCs w:val="18"/>
              </w:rPr>
            </w:pPr>
          </w:p>
        </w:tc>
        <w:tc>
          <w:tcPr>
            <w:tcW w:w="3550" w:type="dxa"/>
            <w:shd w:val="clear" w:color="auto" w:fill="BEA669"/>
          </w:tcPr>
          <w:p w14:paraId="019B5A92" w14:textId="77777777" w:rsidR="000F7E02" w:rsidRPr="00B305C7" w:rsidRDefault="000F7E02" w:rsidP="00375AEB">
            <w:pPr>
              <w:spacing w:line="276" w:lineRule="auto"/>
              <w:jc w:val="both"/>
              <w:rPr>
                <w:rFonts w:ascii="Verdana" w:hAnsi="Verdana"/>
                <w:b/>
                <w:bCs/>
                <w:sz w:val="18"/>
                <w:szCs w:val="18"/>
              </w:rPr>
            </w:pPr>
            <w:commentRangeStart w:id="5"/>
            <w:r w:rsidRPr="00B305C7">
              <w:rPr>
                <w:rFonts w:ascii="Verdana" w:hAnsi="Verdana"/>
                <w:b/>
                <w:bCs/>
                <w:sz w:val="18"/>
                <w:szCs w:val="18"/>
              </w:rPr>
              <w:t>Nome</w:t>
            </w:r>
          </w:p>
        </w:tc>
        <w:tc>
          <w:tcPr>
            <w:tcW w:w="3997" w:type="dxa"/>
            <w:shd w:val="clear" w:color="auto" w:fill="BEA669"/>
          </w:tcPr>
          <w:p w14:paraId="3FEE47DD" w14:textId="77777777" w:rsidR="000F7E02" w:rsidRPr="00B305C7" w:rsidRDefault="000F7E02" w:rsidP="005261A9">
            <w:pPr>
              <w:spacing w:line="276" w:lineRule="auto"/>
              <w:jc w:val="both"/>
              <w:rPr>
                <w:rFonts w:ascii="Verdana" w:hAnsi="Verdana"/>
                <w:b/>
                <w:bCs/>
                <w:sz w:val="18"/>
                <w:szCs w:val="18"/>
              </w:rPr>
            </w:pPr>
            <w:r w:rsidRPr="00B305C7">
              <w:rPr>
                <w:rFonts w:ascii="Verdana" w:hAnsi="Verdana"/>
                <w:b/>
                <w:bCs/>
                <w:sz w:val="18"/>
                <w:szCs w:val="18"/>
              </w:rPr>
              <w:t>Cargo</w:t>
            </w:r>
            <w:commentRangeEnd w:id="5"/>
            <w:r w:rsidR="00606C8B">
              <w:rPr>
                <w:rStyle w:val="Refdecomentrio"/>
                <w:rFonts w:asciiTheme="minorHAnsi" w:eastAsiaTheme="minorHAnsi" w:hAnsiTheme="minorHAnsi" w:cstheme="minorBidi"/>
                <w:lang w:eastAsia="en-US"/>
              </w:rPr>
              <w:commentReference w:id="5"/>
            </w:r>
          </w:p>
        </w:tc>
      </w:tr>
      <w:tr w:rsidR="000F7E02" w:rsidRPr="00B305C7" w14:paraId="0A40D08D" w14:textId="77777777" w:rsidTr="007945A3">
        <w:tc>
          <w:tcPr>
            <w:tcW w:w="1242" w:type="dxa"/>
            <w:shd w:val="clear" w:color="auto" w:fill="BEA669"/>
          </w:tcPr>
          <w:p w14:paraId="6368DC02" w14:textId="77777777" w:rsidR="000F7E02" w:rsidRPr="00B305C7" w:rsidRDefault="000F7E02" w:rsidP="00375AEB">
            <w:pPr>
              <w:spacing w:line="276" w:lineRule="auto"/>
              <w:jc w:val="both"/>
              <w:rPr>
                <w:rFonts w:ascii="Verdana" w:hAnsi="Verdana"/>
                <w:sz w:val="18"/>
                <w:szCs w:val="18"/>
              </w:rPr>
            </w:pPr>
            <w:r w:rsidRPr="00B305C7">
              <w:rPr>
                <w:rFonts w:ascii="Verdana" w:hAnsi="Verdana"/>
                <w:b/>
                <w:bCs/>
                <w:sz w:val="18"/>
                <w:szCs w:val="18"/>
              </w:rPr>
              <w:t>Elaborado por</w:t>
            </w:r>
          </w:p>
        </w:tc>
        <w:tc>
          <w:tcPr>
            <w:tcW w:w="3550" w:type="dxa"/>
            <w:shd w:val="clear" w:color="auto" w:fill="auto"/>
          </w:tcPr>
          <w:p w14:paraId="48CD2C0A" w14:textId="77777777" w:rsidR="000F7E02" w:rsidRPr="00B305C7" w:rsidRDefault="000F7E02" w:rsidP="00375AEB">
            <w:pPr>
              <w:spacing w:line="276" w:lineRule="auto"/>
              <w:jc w:val="both"/>
              <w:rPr>
                <w:rFonts w:ascii="Verdana" w:hAnsi="Verdana"/>
                <w:sz w:val="18"/>
                <w:szCs w:val="18"/>
              </w:rPr>
            </w:pPr>
            <w:r w:rsidRPr="00B305C7">
              <w:rPr>
                <w:rFonts w:ascii="Verdana" w:hAnsi="Verdana"/>
                <w:sz w:val="18"/>
                <w:szCs w:val="18"/>
                <w:highlight w:val="lightGray"/>
              </w:rPr>
              <w:t>[inserir nome]</w:t>
            </w:r>
          </w:p>
        </w:tc>
        <w:tc>
          <w:tcPr>
            <w:tcW w:w="3997" w:type="dxa"/>
            <w:shd w:val="clear" w:color="auto" w:fill="auto"/>
          </w:tcPr>
          <w:p w14:paraId="021F6A62" w14:textId="77777777" w:rsidR="000F7E02" w:rsidRPr="00B305C7" w:rsidRDefault="000F7E02" w:rsidP="005261A9">
            <w:pPr>
              <w:spacing w:line="276" w:lineRule="auto"/>
              <w:jc w:val="both"/>
              <w:rPr>
                <w:rFonts w:ascii="Verdana" w:hAnsi="Verdana"/>
                <w:sz w:val="18"/>
                <w:szCs w:val="18"/>
              </w:rPr>
            </w:pPr>
            <w:r w:rsidRPr="00B305C7">
              <w:rPr>
                <w:rFonts w:ascii="Verdana" w:hAnsi="Verdana"/>
                <w:sz w:val="18"/>
                <w:szCs w:val="18"/>
                <w:highlight w:val="lightGray"/>
              </w:rPr>
              <w:t>[inserir cargo]</w:t>
            </w:r>
          </w:p>
        </w:tc>
      </w:tr>
      <w:tr w:rsidR="007945A3" w:rsidRPr="00B305C7" w14:paraId="5B6A0C37" w14:textId="77777777" w:rsidTr="00400E73">
        <w:tc>
          <w:tcPr>
            <w:tcW w:w="1242" w:type="dxa"/>
            <w:tcBorders>
              <w:bottom w:val="single" w:sz="4" w:space="0" w:color="auto"/>
            </w:tcBorders>
            <w:shd w:val="clear" w:color="auto" w:fill="BEA669"/>
          </w:tcPr>
          <w:p w14:paraId="00FF5C12" w14:textId="74EDB2CD" w:rsidR="007945A3" w:rsidRPr="00B305C7" w:rsidRDefault="007945A3" w:rsidP="007945A3">
            <w:pPr>
              <w:spacing w:line="276" w:lineRule="auto"/>
              <w:jc w:val="both"/>
              <w:rPr>
                <w:rFonts w:ascii="Verdana" w:hAnsi="Verdana"/>
                <w:b/>
                <w:bCs/>
                <w:sz w:val="18"/>
                <w:szCs w:val="18"/>
              </w:rPr>
            </w:pPr>
            <w:r>
              <w:rPr>
                <w:rFonts w:ascii="Verdana" w:hAnsi="Verdana"/>
                <w:b/>
                <w:bCs/>
                <w:sz w:val="18"/>
                <w:szCs w:val="18"/>
              </w:rPr>
              <w:t>Revisado por</w:t>
            </w:r>
          </w:p>
        </w:tc>
        <w:tc>
          <w:tcPr>
            <w:tcW w:w="3550" w:type="dxa"/>
            <w:tcBorders>
              <w:bottom w:val="single" w:sz="4" w:space="0" w:color="auto"/>
            </w:tcBorders>
            <w:shd w:val="clear" w:color="auto" w:fill="auto"/>
          </w:tcPr>
          <w:p w14:paraId="5F7BD9BB" w14:textId="35CBBC62" w:rsidR="007945A3" w:rsidRPr="00B305C7" w:rsidRDefault="007945A3" w:rsidP="007945A3">
            <w:pPr>
              <w:spacing w:line="276" w:lineRule="auto"/>
              <w:jc w:val="both"/>
              <w:rPr>
                <w:rFonts w:ascii="Verdana" w:hAnsi="Verdana"/>
                <w:sz w:val="18"/>
                <w:szCs w:val="18"/>
                <w:highlight w:val="lightGray"/>
              </w:rPr>
            </w:pPr>
            <w:r w:rsidRPr="00B305C7">
              <w:rPr>
                <w:rFonts w:ascii="Verdana" w:hAnsi="Verdana"/>
                <w:sz w:val="18"/>
                <w:szCs w:val="18"/>
                <w:highlight w:val="lightGray"/>
              </w:rPr>
              <w:t>[inserir nome]</w:t>
            </w:r>
          </w:p>
        </w:tc>
        <w:tc>
          <w:tcPr>
            <w:tcW w:w="3997" w:type="dxa"/>
            <w:tcBorders>
              <w:bottom w:val="single" w:sz="4" w:space="0" w:color="auto"/>
            </w:tcBorders>
            <w:shd w:val="clear" w:color="auto" w:fill="auto"/>
          </w:tcPr>
          <w:p w14:paraId="2D5CC7CF" w14:textId="6406D98F" w:rsidR="007945A3" w:rsidRPr="00B305C7" w:rsidRDefault="007945A3" w:rsidP="007945A3">
            <w:pPr>
              <w:spacing w:line="276" w:lineRule="auto"/>
              <w:jc w:val="both"/>
              <w:rPr>
                <w:rFonts w:ascii="Verdana" w:hAnsi="Verdana"/>
                <w:sz w:val="18"/>
                <w:szCs w:val="18"/>
                <w:highlight w:val="lightGray"/>
              </w:rPr>
            </w:pPr>
            <w:r w:rsidRPr="00B305C7">
              <w:rPr>
                <w:rFonts w:ascii="Verdana" w:hAnsi="Verdana"/>
                <w:sz w:val="18"/>
                <w:szCs w:val="18"/>
                <w:highlight w:val="lightGray"/>
              </w:rPr>
              <w:t>[inserir cargo]</w:t>
            </w:r>
          </w:p>
        </w:tc>
      </w:tr>
    </w:tbl>
    <w:p w14:paraId="01B04883" w14:textId="77777777" w:rsidR="00D77A47" w:rsidRDefault="00D77A47">
      <w:r>
        <w:br w:type="page"/>
      </w:r>
    </w:p>
    <w:p w14:paraId="6825F7A8" w14:textId="0042E754" w:rsidR="00F6412A" w:rsidRPr="00CE3F16" w:rsidRDefault="00F6412A" w:rsidP="00126510">
      <w:pPr>
        <w:pStyle w:val="PargrafodaLista"/>
        <w:numPr>
          <w:ilvl w:val="0"/>
          <w:numId w:val="3"/>
        </w:numPr>
        <w:tabs>
          <w:tab w:val="left" w:pos="567"/>
        </w:tabs>
        <w:spacing w:line="276" w:lineRule="auto"/>
        <w:ind w:left="0" w:firstLine="0"/>
        <w:outlineLvl w:val="0"/>
        <w:rPr>
          <w:rFonts w:ascii="Verdana" w:hAnsi="Verdana"/>
          <w:b/>
          <w:bCs/>
          <w:sz w:val="18"/>
          <w:szCs w:val="18"/>
        </w:rPr>
      </w:pPr>
      <w:bookmarkStart w:id="6" w:name="_Toc91008067"/>
      <w:bookmarkStart w:id="7" w:name="_Toc62152433"/>
      <w:r w:rsidRPr="00CE3F16">
        <w:rPr>
          <w:rFonts w:ascii="Verdana" w:hAnsi="Verdana"/>
          <w:b/>
          <w:bCs/>
          <w:sz w:val="18"/>
          <w:szCs w:val="18"/>
        </w:rPr>
        <w:lastRenderedPageBreak/>
        <w:t>OBJETIVOS</w:t>
      </w:r>
      <w:bookmarkEnd w:id="6"/>
    </w:p>
    <w:p w14:paraId="6A3BD549" w14:textId="12DACF23" w:rsidR="00F6412A" w:rsidRPr="00CE3F16" w:rsidRDefault="00F6412A" w:rsidP="00126510">
      <w:pPr>
        <w:pStyle w:val="PargrafodaLista"/>
        <w:tabs>
          <w:tab w:val="left" w:pos="567"/>
        </w:tabs>
        <w:spacing w:line="276" w:lineRule="auto"/>
        <w:ind w:left="0"/>
        <w:jc w:val="both"/>
        <w:outlineLvl w:val="0"/>
        <w:rPr>
          <w:rFonts w:ascii="Verdana" w:hAnsi="Verdana"/>
          <w:b/>
          <w:bCs/>
          <w:sz w:val="18"/>
          <w:szCs w:val="18"/>
        </w:rPr>
      </w:pPr>
    </w:p>
    <w:p w14:paraId="11E2CB5D" w14:textId="0DB95703" w:rsidR="00C13364" w:rsidRDefault="001E1157" w:rsidP="00126510">
      <w:pPr>
        <w:pStyle w:val="PargrafodaLista"/>
        <w:tabs>
          <w:tab w:val="left" w:pos="567"/>
        </w:tabs>
        <w:spacing w:line="276" w:lineRule="auto"/>
        <w:ind w:left="0"/>
        <w:jc w:val="both"/>
        <w:outlineLvl w:val="0"/>
        <w:rPr>
          <w:rFonts w:ascii="Verdana" w:hAnsi="Verdana"/>
          <w:bCs/>
          <w:sz w:val="18"/>
          <w:szCs w:val="18"/>
        </w:rPr>
      </w:pPr>
      <w:bookmarkStart w:id="8" w:name="_Toc79402788"/>
      <w:bookmarkStart w:id="9" w:name="_Toc79402987"/>
      <w:bookmarkStart w:id="10" w:name="_Toc90647564"/>
      <w:bookmarkStart w:id="11" w:name="_Toc91008068"/>
      <w:r w:rsidRPr="00CE3F16">
        <w:rPr>
          <w:rFonts w:ascii="Verdana" w:hAnsi="Verdana"/>
          <w:sz w:val="18"/>
          <w:szCs w:val="18"/>
        </w:rPr>
        <w:t>A</w:t>
      </w:r>
      <w:r w:rsidR="002A5BE0" w:rsidRPr="00CE3F16">
        <w:rPr>
          <w:rFonts w:ascii="Verdana" w:hAnsi="Verdana"/>
          <w:sz w:val="18"/>
          <w:szCs w:val="18"/>
        </w:rPr>
        <w:t xml:space="preserve"> </w:t>
      </w:r>
      <w:r w:rsidRPr="00CE3F16">
        <w:rPr>
          <w:rFonts w:ascii="Verdana" w:hAnsi="Verdana"/>
          <w:sz w:val="18"/>
          <w:szCs w:val="18"/>
        </w:rPr>
        <w:t xml:space="preserve">presente Política apresenta os princípios gerais de conduta e as obrigações a serem seguidas pelos Colaboradores, a fim de mitigar eventuais riscos relacionados às ameaças externas ou internas, deliberadas ou acidentais, que possam impactar as informações </w:t>
      </w:r>
      <w:r w:rsidR="00400E73">
        <w:rPr>
          <w:rFonts w:ascii="Verdana" w:hAnsi="Verdana"/>
          <w:sz w:val="18"/>
          <w:szCs w:val="18"/>
        </w:rPr>
        <w:t>da V</w:t>
      </w:r>
      <w:r w:rsidR="00792E5A">
        <w:rPr>
          <w:rFonts w:ascii="Verdana" w:hAnsi="Verdana"/>
          <w:sz w:val="18"/>
          <w:szCs w:val="18"/>
        </w:rPr>
        <w:t>IX</w:t>
      </w:r>
      <w:r w:rsidRPr="00CE3F16">
        <w:rPr>
          <w:rFonts w:ascii="Verdana" w:hAnsi="Verdana"/>
          <w:sz w:val="18"/>
          <w:szCs w:val="18"/>
        </w:rPr>
        <w:t xml:space="preserve"> quanto à sua integridade, autenticidade, confidencialidade e disponibilidade</w:t>
      </w:r>
      <w:r w:rsidRPr="00CE3F16">
        <w:rPr>
          <w:rFonts w:ascii="Verdana" w:hAnsi="Verdana"/>
          <w:bCs/>
          <w:sz w:val="18"/>
          <w:szCs w:val="18"/>
        </w:rPr>
        <w:t>.</w:t>
      </w:r>
      <w:bookmarkEnd w:id="8"/>
      <w:bookmarkEnd w:id="9"/>
      <w:bookmarkEnd w:id="10"/>
      <w:bookmarkEnd w:id="11"/>
      <w:r w:rsidRPr="00CE3F16">
        <w:rPr>
          <w:rFonts w:ascii="Verdana" w:hAnsi="Verdana"/>
          <w:bCs/>
          <w:sz w:val="18"/>
          <w:szCs w:val="18"/>
        </w:rPr>
        <w:t xml:space="preserve"> </w:t>
      </w:r>
    </w:p>
    <w:p w14:paraId="581753D0" w14:textId="77777777" w:rsidR="00C13364" w:rsidRDefault="00C13364" w:rsidP="00126510">
      <w:pPr>
        <w:pStyle w:val="PargrafodaLista"/>
        <w:tabs>
          <w:tab w:val="left" w:pos="567"/>
        </w:tabs>
        <w:spacing w:line="276" w:lineRule="auto"/>
        <w:ind w:left="0"/>
        <w:jc w:val="both"/>
        <w:outlineLvl w:val="0"/>
        <w:rPr>
          <w:rFonts w:ascii="Verdana" w:hAnsi="Verdana"/>
          <w:bCs/>
          <w:sz w:val="18"/>
          <w:szCs w:val="18"/>
        </w:rPr>
      </w:pPr>
    </w:p>
    <w:p w14:paraId="45193E20" w14:textId="1418B806" w:rsidR="0099493B" w:rsidRPr="00CE3F16" w:rsidRDefault="00D47A65" w:rsidP="00126510">
      <w:pPr>
        <w:pStyle w:val="PargrafodaLista"/>
        <w:tabs>
          <w:tab w:val="left" w:pos="567"/>
        </w:tabs>
        <w:spacing w:line="276" w:lineRule="auto"/>
        <w:ind w:left="0"/>
        <w:jc w:val="both"/>
        <w:outlineLvl w:val="0"/>
        <w:rPr>
          <w:rFonts w:ascii="Verdana" w:hAnsi="Verdana"/>
          <w:bCs/>
          <w:sz w:val="18"/>
          <w:szCs w:val="18"/>
        </w:rPr>
      </w:pPr>
      <w:bookmarkStart w:id="12" w:name="_Toc79402789"/>
      <w:bookmarkStart w:id="13" w:name="_Toc79402988"/>
      <w:bookmarkStart w:id="14" w:name="_Toc90647565"/>
      <w:bookmarkStart w:id="15" w:name="_Toc91008069"/>
      <w:r>
        <w:rPr>
          <w:rFonts w:ascii="Verdana" w:hAnsi="Verdana"/>
          <w:bCs/>
          <w:sz w:val="18"/>
          <w:szCs w:val="18"/>
        </w:rPr>
        <w:t>O objetivo d</w:t>
      </w:r>
      <w:r w:rsidR="005B38A8">
        <w:rPr>
          <w:rFonts w:ascii="Verdana" w:hAnsi="Verdana"/>
          <w:bCs/>
          <w:sz w:val="18"/>
          <w:szCs w:val="18"/>
        </w:rPr>
        <w:t>a PSI</w:t>
      </w:r>
      <w:r w:rsidR="0099493B" w:rsidRPr="00CE3F16">
        <w:rPr>
          <w:rFonts w:ascii="Verdana" w:hAnsi="Verdana"/>
          <w:bCs/>
          <w:sz w:val="18"/>
          <w:szCs w:val="18"/>
        </w:rPr>
        <w:t xml:space="preserve"> </w:t>
      </w:r>
      <w:r>
        <w:rPr>
          <w:rFonts w:ascii="Verdana" w:hAnsi="Verdana"/>
          <w:bCs/>
          <w:sz w:val="18"/>
          <w:szCs w:val="18"/>
        </w:rPr>
        <w:t xml:space="preserve">é </w:t>
      </w:r>
      <w:r w:rsidR="005B38A8">
        <w:rPr>
          <w:rFonts w:ascii="Verdana" w:hAnsi="Verdana"/>
          <w:bCs/>
          <w:sz w:val="18"/>
          <w:szCs w:val="18"/>
        </w:rPr>
        <w:t xml:space="preserve">orientar e </w:t>
      </w:r>
      <w:r w:rsidR="0099493B" w:rsidRPr="00CE3F16">
        <w:rPr>
          <w:rFonts w:ascii="Verdana" w:hAnsi="Verdana"/>
          <w:bCs/>
          <w:sz w:val="18"/>
          <w:szCs w:val="18"/>
        </w:rPr>
        <w:t>estabelece</w:t>
      </w:r>
      <w:r w:rsidR="005B38A8">
        <w:rPr>
          <w:rFonts w:ascii="Verdana" w:hAnsi="Verdana"/>
          <w:bCs/>
          <w:sz w:val="18"/>
          <w:szCs w:val="18"/>
        </w:rPr>
        <w:t>r</w:t>
      </w:r>
      <w:r w:rsidR="0099493B" w:rsidRPr="00CE3F16">
        <w:rPr>
          <w:rFonts w:ascii="Verdana" w:hAnsi="Verdana"/>
          <w:bCs/>
          <w:sz w:val="18"/>
          <w:szCs w:val="18"/>
        </w:rPr>
        <w:t xml:space="preserve"> as diretrizes corporativas da </w:t>
      </w:r>
      <w:r w:rsidR="005B38A8">
        <w:rPr>
          <w:rFonts w:ascii="Verdana" w:hAnsi="Verdana"/>
          <w:bCs/>
          <w:sz w:val="18"/>
          <w:szCs w:val="18"/>
        </w:rPr>
        <w:t xml:space="preserve">Empresa </w:t>
      </w:r>
      <w:r w:rsidR="0099493B" w:rsidRPr="00CE3F16">
        <w:rPr>
          <w:rFonts w:ascii="Verdana" w:hAnsi="Verdana"/>
          <w:bCs/>
          <w:sz w:val="18"/>
          <w:szCs w:val="18"/>
        </w:rPr>
        <w:t xml:space="preserve">para a proteção dos ativos de informação e a prevenção de danos. Deve, portanto, ser cumprida e aplicada em todas as áreas </w:t>
      </w:r>
      <w:r w:rsidR="005B38A8">
        <w:rPr>
          <w:rFonts w:ascii="Verdana" w:hAnsi="Verdana"/>
          <w:bCs/>
          <w:sz w:val="18"/>
          <w:szCs w:val="18"/>
        </w:rPr>
        <w:t>e por todos</w:t>
      </w:r>
      <w:r w:rsidR="005B38A8" w:rsidRPr="00CE3F16">
        <w:rPr>
          <w:rFonts w:ascii="Verdana" w:hAnsi="Verdana"/>
          <w:bCs/>
          <w:sz w:val="18"/>
          <w:szCs w:val="18"/>
        </w:rPr>
        <w:t xml:space="preserve"> </w:t>
      </w:r>
      <w:r w:rsidR="005B38A8">
        <w:rPr>
          <w:rFonts w:ascii="Verdana" w:hAnsi="Verdana"/>
          <w:bCs/>
          <w:sz w:val="18"/>
          <w:szCs w:val="18"/>
        </w:rPr>
        <w:t xml:space="preserve">os Colaboradores </w:t>
      </w:r>
      <w:r w:rsidR="00792E5A">
        <w:rPr>
          <w:rFonts w:ascii="Verdana" w:hAnsi="Verdana"/>
          <w:bCs/>
          <w:sz w:val="18"/>
          <w:szCs w:val="18"/>
        </w:rPr>
        <w:t>da VIX</w:t>
      </w:r>
      <w:r w:rsidR="00C13364">
        <w:rPr>
          <w:rFonts w:ascii="Verdana" w:hAnsi="Verdana"/>
          <w:bCs/>
          <w:sz w:val="18"/>
          <w:szCs w:val="18"/>
        </w:rPr>
        <w:t xml:space="preserve"> </w:t>
      </w:r>
      <w:r w:rsidR="0099493B" w:rsidRPr="00CE3F16">
        <w:rPr>
          <w:rFonts w:ascii="Verdana" w:hAnsi="Verdana"/>
          <w:bCs/>
          <w:sz w:val="18"/>
          <w:szCs w:val="18"/>
        </w:rPr>
        <w:t xml:space="preserve">que, no âmbito dessa relação com </w:t>
      </w:r>
      <w:r w:rsidR="00792E5A">
        <w:rPr>
          <w:rFonts w:ascii="Verdana" w:hAnsi="Verdana"/>
          <w:bCs/>
          <w:sz w:val="18"/>
          <w:szCs w:val="18"/>
        </w:rPr>
        <w:t>a VIX</w:t>
      </w:r>
      <w:r w:rsidR="0099493B" w:rsidRPr="00CE3F16">
        <w:rPr>
          <w:rFonts w:ascii="Verdana" w:hAnsi="Verdana"/>
          <w:bCs/>
          <w:sz w:val="18"/>
          <w:szCs w:val="18"/>
        </w:rPr>
        <w:t xml:space="preserve">, </w:t>
      </w:r>
      <w:r w:rsidR="003A3775">
        <w:rPr>
          <w:rFonts w:ascii="Verdana" w:hAnsi="Verdana"/>
          <w:bCs/>
          <w:sz w:val="18"/>
          <w:szCs w:val="18"/>
        </w:rPr>
        <w:t>tiveram</w:t>
      </w:r>
      <w:r w:rsidR="00226D5B">
        <w:rPr>
          <w:rFonts w:ascii="Verdana" w:hAnsi="Verdana"/>
          <w:bCs/>
          <w:sz w:val="18"/>
          <w:szCs w:val="18"/>
        </w:rPr>
        <w:t xml:space="preserve">, têm ou </w:t>
      </w:r>
      <w:r w:rsidR="0099493B" w:rsidRPr="00CE3F16">
        <w:rPr>
          <w:rFonts w:ascii="Verdana" w:hAnsi="Verdana"/>
          <w:bCs/>
          <w:sz w:val="18"/>
          <w:szCs w:val="18"/>
        </w:rPr>
        <w:t>possam vir a ter acesso às áreas, equipamentos, informações, arquivos, redes e dados de titularidade da Empresa, cujo acesso seja controlado.</w:t>
      </w:r>
      <w:bookmarkEnd w:id="12"/>
      <w:bookmarkEnd w:id="13"/>
      <w:bookmarkEnd w:id="14"/>
      <w:bookmarkEnd w:id="15"/>
    </w:p>
    <w:p w14:paraId="2BAAF93D" w14:textId="77777777" w:rsidR="001E1157" w:rsidRPr="00CE3F16" w:rsidRDefault="001E1157" w:rsidP="00126510">
      <w:pPr>
        <w:pStyle w:val="PargrafodaLista"/>
        <w:tabs>
          <w:tab w:val="left" w:pos="567"/>
        </w:tabs>
        <w:spacing w:line="276" w:lineRule="auto"/>
        <w:ind w:left="0"/>
        <w:outlineLvl w:val="0"/>
        <w:rPr>
          <w:rFonts w:ascii="Verdana" w:hAnsi="Verdana"/>
          <w:b/>
          <w:bCs/>
          <w:sz w:val="18"/>
          <w:szCs w:val="18"/>
        </w:rPr>
      </w:pPr>
    </w:p>
    <w:p w14:paraId="0FDEB6AF" w14:textId="63FC7BCB" w:rsidR="00E01CDF" w:rsidRPr="00CE3F16" w:rsidRDefault="00E01CDF" w:rsidP="00126510">
      <w:pPr>
        <w:pStyle w:val="PargrafodaLista"/>
        <w:numPr>
          <w:ilvl w:val="0"/>
          <w:numId w:val="3"/>
        </w:numPr>
        <w:tabs>
          <w:tab w:val="left" w:pos="567"/>
        </w:tabs>
        <w:spacing w:line="276" w:lineRule="auto"/>
        <w:ind w:left="0" w:firstLine="0"/>
        <w:outlineLvl w:val="0"/>
        <w:rPr>
          <w:rFonts w:ascii="Verdana" w:hAnsi="Verdana"/>
          <w:b/>
          <w:bCs/>
          <w:sz w:val="18"/>
          <w:szCs w:val="18"/>
        </w:rPr>
      </w:pPr>
      <w:bookmarkStart w:id="16" w:name="_Toc91008070"/>
      <w:r w:rsidRPr="00CE3F16">
        <w:rPr>
          <w:rFonts w:ascii="Verdana" w:hAnsi="Verdana"/>
          <w:b/>
          <w:bCs/>
          <w:sz w:val="18"/>
          <w:szCs w:val="18"/>
        </w:rPr>
        <w:t>DEFINIÇÕES</w:t>
      </w:r>
      <w:bookmarkEnd w:id="0"/>
      <w:bookmarkEnd w:id="1"/>
      <w:bookmarkEnd w:id="2"/>
      <w:bookmarkEnd w:id="3"/>
      <w:bookmarkEnd w:id="7"/>
      <w:bookmarkEnd w:id="16"/>
    </w:p>
    <w:p w14:paraId="77B3EE2C" w14:textId="77777777" w:rsidR="00366630" w:rsidRPr="00CE3F16" w:rsidRDefault="00366630" w:rsidP="00126510">
      <w:pPr>
        <w:pStyle w:val="PargrafodaLista"/>
        <w:spacing w:line="276" w:lineRule="auto"/>
        <w:ind w:left="720"/>
        <w:rPr>
          <w:rFonts w:ascii="Verdana" w:hAnsi="Verdana"/>
          <w:sz w:val="18"/>
          <w:szCs w:val="18"/>
        </w:rPr>
      </w:pPr>
    </w:p>
    <w:p w14:paraId="24BDB512" w14:textId="2DD1F133" w:rsidR="00E01CDF" w:rsidRPr="00CE3F16" w:rsidRDefault="00366630" w:rsidP="00126510">
      <w:pPr>
        <w:spacing w:line="276" w:lineRule="auto"/>
        <w:jc w:val="both"/>
        <w:rPr>
          <w:rFonts w:ascii="Verdana" w:hAnsi="Verdana"/>
          <w:sz w:val="18"/>
          <w:szCs w:val="18"/>
        </w:rPr>
      </w:pPr>
      <w:r w:rsidRPr="00CE3F16">
        <w:rPr>
          <w:rFonts w:ascii="Verdana" w:hAnsi="Verdana"/>
          <w:sz w:val="18"/>
          <w:szCs w:val="18"/>
        </w:rPr>
        <w:t>Para os efeitos desta Política, as seguintes definições</w:t>
      </w:r>
      <w:r w:rsidR="00E97162" w:rsidRPr="00CE3F16">
        <w:rPr>
          <w:rFonts w:ascii="Verdana" w:hAnsi="Verdana"/>
          <w:sz w:val="18"/>
          <w:szCs w:val="18"/>
        </w:rPr>
        <w:t xml:space="preserve"> </w:t>
      </w:r>
      <w:r w:rsidRPr="00CE3F16">
        <w:rPr>
          <w:rFonts w:ascii="Verdana" w:hAnsi="Verdana"/>
          <w:sz w:val="18"/>
          <w:szCs w:val="18"/>
        </w:rPr>
        <w:t xml:space="preserve">terão os significados assinalados abaixo: </w:t>
      </w:r>
      <w:r w:rsidR="00E01CDF" w:rsidRPr="00CE3F16">
        <w:rPr>
          <w:rFonts w:ascii="Verdana" w:hAnsi="Verdana"/>
          <w:sz w:val="18"/>
          <w:szCs w:val="18"/>
        </w:rPr>
        <w:t xml:space="preserve"> </w:t>
      </w:r>
    </w:p>
    <w:p w14:paraId="1B7AC0A4" w14:textId="77777777" w:rsidR="00366630" w:rsidRPr="00CE3F16" w:rsidRDefault="00366630" w:rsidP="00126510">
      <w:pPr>
        <w:spacing w:line="276" w:lineRule="auto"/>
        <w:ind w:left="426"/>
        <w:jc w:val="both"/>
        <w:rPr>
          <w:rFonts w:ascii="Verdana" w:hAnsi="Verdana"/>
          <w:b/>
          <w:sz w:val="18"/>
          <w:szCs w:val="18"/>
        </w:rPr>
      </w:pPr>
    </w:p>
    <w:p w14:paraId="0A0500F5" w14:textId="5DF693B2" w:rsidR="004F09BD" w:rsidRPr="008F0829" w:rsidRDefault="004F09BD" w:rsidP="00126510">
      <w:pPr>
        <w:pStyle w:val="PargrafodaLista"/>
        <w:numPr>
          <w:ilvl w:val="0"/>
          <w:numId w:val="4"/>
        </w:numPr>
        <w:spacing w:line="276" w:lineRule="auto"/>
        <w:ind w:left="426"/>
        <w:jc w:val="both"/>
        <w:rPr>
          <w:rFonts w:ascii="Verdana" w:hAnsi="Verdana"/>
          <w:b/>
          <w:bCs/>
          <w:sz w:val="18"/>
          <w:szCs w:val="18"/>
        </w:rPr>
      </w:pPr>
      <w:r w:rsidRPr="00CE3F16">
        <w:rPr>
          <w:rFonts w:ascii="Verdana" w:hAnsi="Verdana"/>
          <w:b/>
          <w:sz w:val="18"/>
          <w:szCs w:val="18"/>
        </w:rPr>
        <w:t>Informações</w:t>
      </w:r>
      <w:r w:rsidRPr="00CE3F16">
        <w:rPr>
          <w:rFonts w:ascii="Verdana" w:eastAsia="Arial" w:hAnsi="Verdana" w:cs="Arial"/>
          <w:b/>
          <w:bCs/>
          <w:sz w:val="18"/>
          <w:szCs w:val="18"/>
        </w:rPr>
        <w:t xml:space="preserve"> Protegidas: </w:t>
      </w:r>
      <w:r w:rsidRPr="00CE3F16">
        <w:rPr>
          <w:rFonts w:ascii="Verdana" w:eastAsia="Arial" w:hAnsi="Verdana" w:cs="Arial"/>
          <w:sz w:val="18"/>
          <w:szCs w:val="18"/>
        </w:rPr>
        <w:t xml:space="preserve">Todo e qualquer dado ou informação que o Colaborador desenvolva ou venha a ter acesso em virtude do seu vínculo com </w:t>
      </w:r>
      <w:r w:rsidR="00792E5A">
        <w:rPr>
          <w:rFonts w:ascii="Verdana" w:eastAsia="Arial" w:hAnsi="Verdana" w:cs="Arial"/>
          <w:sz w:val="18"/>
          <w:szCs w:val="18"/>
        </w:rPr>
        <w:t>a VIX</w:t>
      </w:r>
      <w:r w:rsidRPr="00CE3F16">
        <w:rPr>
          <w:rFonts w:ascii="Verdana" w:eastAsia="Arial" w:hAnsi="Verdana" w:cs="Arial"/>
          <w:sz w:val="18"/>
          <w:szCs w:val="18"/>
        </w:rPr>
        <w:t xml:space="preserve"> ou do desempenho de suas atividades contratadas pela Empresa</w:t>
      </w:r>
    </w:p>
    <w:p w14:paraId="64EE4CF0" w14:textId="77777777" w:rsidR="008F0829" w:rsidRPr="008F0829" w:rsidRDefault="008F0829" w:rsidP="00126510">
      <w:pPr>
        <w:pStyle w:val="PargrafodaLista"/>
        <w:spacing w:line="276" w:lineRule="auto"/>
        <w:ind w:left="426"/>
        <w:jc w:val="both"/>
        <w:rPr>
          <w:rFonts w:ascii="Verdana" w:hAnsi="Verdana"/>
          <w:b/>
          <w:bCs/>
          <w:sz w:val="18"/>
          <w:szCs w:val="18"/>
        </w:rPr>
      </w:pPr>
    </w:p>
    <w:p w14:paraId="69A87C8F" w14:textId="30482BE6" w:rsidR="008F0829" w:rsidRPr="008F0829" w:rsidRDefault="008F0829" w:rsidP="00126510">
      <w:pPr>
        <w:pStyle w:val="PargrafodaLista"/>
        <w:numPr>
          <w:ilvl w:val="0"/>
          <w:numId w:val="4"/>
        </w:numPr>
        <w:spacing w:line="276" w:lineRule="auto"/>
        <w:ind w:left="426"/>
        <w:jc w:val="both"/>
        <w:rPr>
          <w:rFonts w:ascii="Verdana" w:hAnsi="Verdana"/>
          <w:sz w:val="18"/>
          <w:szCs w:val="18"/>
        </w:rPr>
      </w:pPr>
      <w:r>
        <w:rPr>
          <w:rFonts w:ascii="Verdana" w:hAnsi="Verdana"/>
          <w:b/>
          <w:sz w:val="18"/>
          <w:szCs w:val="18"/>
        </w:rPr>
        <w:t>Equipe de TI:</w:t>
      </w:r>
      <w:r>
        <w:rPr>
          <w:rFonts w:ascii="Verdana" w:hAnsi="Verdana"/>
          <w:b/>
          <w:bCs/>
          <w:sz w:val="18"/>
          <w:szCs w:val="18"/>
        </w:rPr>
        <w:t xml:space="preserve"> </w:t>
      </w:r>
      <w:r w:rsidRPr="008F0829">
        <w:rPr>
          <w:rFonts w:ascii="Verdana" w:hAnsi="Verdana"/>
          <w:sz w:val="18"/>
          <w:szCs w:val="18"/>
        </w:rPr>
        <w:t>Equipe de tecnologia da informação d</w:t>
      </w:r>
      <w:r w:rsidR="00792E5A">
        <w:rPr>
          <w:rFonts w:ascii="Verdana" w:hAnsi="Verdana"/>
          <w:sz w:val="18"/>
          <w:szCs w:val="18"/>
        </w:rPr>
        <w:t>a VIX</w:t>
      </w:r>
      <w:r w:rsidRPr="008F0829">
        <w:rPr>
          <w:rFonts w:ascii="Verdana" w:hAnsi="Verdana"/>
          <w:sz w:val="18"/>
          <w:szCs w:val="18"/>
        </w:rPr>
        <w:t xml:space="preserve">. </w:t>
      </w:r>
    </w:p>
    <w:p w14:paraId="628A8D88" w14:textId="77777777" w:rsidR="004F09BD" w:rsidRPr="004F09BD" w:rsidRDefault="004F09BD" w:rsidP="00126510">
      <w:pPr>
        <w:pStyle w:val="PargrafodaLista"/>
        <w:spacing w:line="276" w:lineRule="auto"/>
        <w:ind w:left="426"/>
        <w:jc w:val="both"/>
        <w:rPr>
          <w:rFonts w:ascii="Verdana" w:hAnsi="Verdana"/>
          <w:bCs/>
          <w:sz w:val="18"/>
          <w:szCs w:val="18"/>
        </w:rPr>
      </w:pPr>
    </w:p>
    <w:p w14:paraId="4CD05768" w14:textId="441DDB05" w:rsidR="0052673D" w:rsidRPr="008D133D" w:rsidRDefault="00E01CDF" w:rsidP="00126510">
      <w:pPr>
        <w:pStyle w:val="PargrafodaLista"/>
        <w:numPr>
          <w:ilvl w:val="0"/>
          <w:numId w:val="4"/>
        </w:numPr>
        <w:spacing w:line="276" w:lineRule="auto"/>
        <w:ind w:left="426"/>
        <w:jc w:val="both"/>
        <w:rPr>
          <w:rFonts w:ascii="Verdana" w:hAnsi="Verdana"/>
          <w:bCs/>
          <w:sz w:val="18"/>
          <w:szCs w:val="18"/>
        </w:rPr>
      </w:pPr>
      <w:r w:rsidRPr="00CE3F16">
        <w:rPr>
          <w:rFonts w:ascii="Verdana" w:hAnsi="Verdana"/>
          <w:b/>
          <w:sz w:val="18"/>
          <w:szCs w:val="18"/>
        </w:rPr>
        <w:t>Dados Pessoais:</w:t>
      </w:r>
      <w:r w:rsidRPr="00CE3F16">
        <w:rPr>
          <w:rFonts w:ascii="Verdana" w:hAnsi="Verdana"/>
          <w:sz w:val="18"/>
          <w:szCs w:val="18"/>
        </w:rPr>
        <w:t xml:space="preserve"> informação relacionada a pessoa natural identificada ou identificável</w:t>
      </w:r>
      <w:r w:rsidRPr="00CE3F16" w:rsidDel="00130E25">
        <w:rPr>
          <w:rFonts w:ascii="Verdana" w:hAnsi="Verdana"/>
          <w:sz w:val="18"/>
          <w:szCs w:val="18"/>
        </w:rPr>
        <w:t xml:space="preserve"> </w:t>
      </w:r>
      <w:r w:rsidRPr="00CE3F16">
        <w:rPr>
          <w:rFonts w:ascii="Verdana" w:hAnsi="Verdana"/>
          <w:sz w:val="18"/>
          <w:szCs w:val="18"/>
        </w:rPr>
        <w:t>(p. ex.</w:t>
      </w:r>
      <w:r w:rsidR="00692404" w:rsidRPr="00CE3F16">
        <w:rPr>
          <w:rFonts w:ascii="Verdana" w:hAnsi="Verdana"/>
          <w:sz w:val="18"/>
          <w:szCs w:val="18"/>
        </w:rPr>
        <w:t>,</w:t>
      </w:r>
      <w:r w:rsidRPr="00CE3F16">
        <w:rPr>
          <w:rFonts w:ascii="Verdana" w:hAnsi="Verdana"/>
          <w:sz w:val="18"/>
          <w:szCs w:val="18"/>
        </w:rPr>
        <w:t xml:space="preserve"> nome, número de identificação, endereço IP, voz, fotografia, dados de localização</w:t>
      </w:r>
      <w:r w:rsidR="00AA7E92" w:rsidRPr="00CE3F16">
        <w:rPr>
          <w:rFonts w:ascii="Verdana" w:hAnsi="Verdana"/>
          <w:sz w:val="18"/>
          <w:szCs w:val="18"/>
        </w:rPr>
        <w:t xml:space="preserve"> etc.</w:t>
      </w:r>
      <w:r w:rsidRPr="00CE3F16">
        <w:rPr>
          <w:rFonts w:ascii="Verdana" w:hAnsi="Verdana"/>
          <w:sz w:val="18"/>
          <w:szCs w:val="18"/>
        </w:rPr>
        <w:t>)</w:t>
      </w:r>
      <w:r w:rsidR="00A35800">
        <w:rPr>
          <w:rFonts w:ascii="Verdana" w:hAnsi="Verdana"/>
          <w:sz w:val="18"/>
          <w:szCs w:val="18"/>
        </w:rPr>
        <w:t>, incluindo dados sensíveis</w:t>
      </w:r>
      <w:r w:rsidRPr="00CE3F16">
        <w:rPr>
          <w:rFonts w:ascii="Verdana" w:hAnsi="Verdana"/>
          <w:sz w:val="18"/>
          <w:szCs w:val="18"/>
        </w:rPr>
        <w:t>.</w:t>
      </w:r>
    </w:p>
    <w:p w14:paraId="5E48AE13" w14:textId="77777777" w:rsidR="008D133D" w:rsidRPr="008D133D" w:rsidRDefault="008D133D" w:rsidP="00126510">
      <w:pPr>
        <w:pStyle w:val="PargrafodaLista"/>
        <w:spacing w:line="276" w:lineRule="auto"/>
        <w:rPr>
          <w:rFonts w:ascii="Verdana" w:hAnsi="Verdana"/>
          <w:bCs/>
          <w:sz w:val="18"/>
          <w:szCs w:val="18"/>
        </w:rPr>
      </w:pPr>
    </w:p>
    <w:p w14:paraId="689F92D1" w14:textId="29A5E2B6" w:rsidR="0052673D" w:rsidRPr="007B14F3" w:rsidRDefault="0052673D" w:rsidP="00126510">
      <w:pPr>
        <w:pStyle w:val="PargrafodaLista"/>
        <w:numPr>
          <w:ilvl w:val="0"/>
          <w:numId w:val="4"/>
        </w:numPr>
        <w:spacing w:line="276" w:lineRule="auto"/>
        <w:ind w:left="426"/>
        <w:jc w:val="both"/>
        <w:rPr>
          <w:rFonts w:ascii="Verdana" w:hAnsi="Verdana"/>
          <w:bCs/>
          <w:sz w:val="18"/>
          <w:szCs w:val="18"/>
        </w:rPr>
      </w:pPr>
      <w:r w:rsidRPr="007B14F3">
        <w:rPr>
          <w:rFonts w:ascii="Verdana" w:hAnsi="Verdana"/>
          <w:b/>
          <w:sz w:val="18"/>
          <w:szCs w:val="18"/>
        </w:rPr>
        <w:t>Encarregado de Proteção de Dados</w:t>
      </w:r>
      <w:r w:rsidRPr="007B14F3">
        <w:rPr>
          <w:rFonts w:ascii="Verdana" w:hAnsi="Verdana"/>
          <w:bCs/>
          <w:sz w:val="18"/>
          <w:szCs w:val="18"/>
        </w:rPr>
        <w:t xml:space="preserve">: </w:t>
      </w:r>
      <w:r w:rsidR="000157C2" w:rsidRPr="007B14F3">
        <w:rPr>
          <w:rFonts w:ascii="Verdana" w:hAnsi="Verdana"/>
          <w:bCs/>
          <w:sz w:val="18"/>
          <w:szCs w:val="18"/>
        </w:rPr>
        <w:t xml:space="preserve">pessoa indicada </w:t>
      </w:r>
      <w:r w:rsidR="00792E5A">
        <w:rPr>
          <w:rFonts w:ascii="Verdana" w:hAnsi="Verdana"/>
          <w:bCs/>
          <w:sz w:val="18"/>
          <w:szCs w:val="18"/>
        </w:rPr>
        <w:t>pela VIX</w:t>
      </w:r>
      <w:r w:rsidR="008D133D" w:rsidRPr="007B14F3">
        <w:rPr>
          <w:rFonts w:ascii="Verdana" w:hAnsi="Verdana"/>
          <w:bCs/>
          <w:sz w:val="18"/>
          <w:szCs w:val="18"/>
        </w:rPr>
        <w:t xml:space="preserve"> </w:t>
      </w:r>
      <w:r w:rsidR="000157C2" w:rsidRPr="007B14F3">
        <w:rPr>
          <w:rFonts w:ascii="Verdana" w:hAnsi="Verdana"/>
          <w:bCs/>
          <w:sz w:val="18"/>
          <w:szCs w:val="18"/>
        </w:rPr>
        <w:t xml:space="preserve">para atuar como canal de comunicação entre </w:t>
      </w:r>
      <w:r w:rsidR="008D133D" w:rsidRPr="007B14F3">
        <w:rPr>
          <w:rFonts w:ascii="Verdana" w:hAnsi="Verdana"/>
          <w:bCs/>
          <w:sz w:val="18"/>
          <w:szCs w:val="18"/>
        </w:rPr>
        <w:t>a Empresa</w:t>
      </w:r>
      <w:r w:rsidR="000157C2" w:rsidRPr="007B14F3">
        <w:rPr>
          <w:rFonts w:ascii="Verdana" w:hAnsi="Verdana"/>
          <w:bCs/>
          <w:sz w:val="18"/>
          <w:szCs w:val="18"/>
        </w:rPr>
        <w:t xml:space="preserve">, </w:t>
      </w:r>
      <w:r w:rsidR="007B14F3" w:rsidRPr="007B14F3">
        <w:rPr>
          <w:rFonts w:ascii="Verdana" w:hAnsi="Verdana"/>
          <w:bCs/>
          <w:sz w:val="18"/>
          <w:szCs w:val="18"/>
        </w:rPr>
        <w:t>as pessoas que têm seus dados pessoais tratados (o</w:t>
      </w:r>
      <w:r w:rsidR="000157C2" w:rsidRPr="007B14F3">
        <w:rPr>
          <w:rFonts w:ascii="Verdana" w:hAnsi="Verdana"/>
          <w:bCs/>
          <w:sz w:val="18"/>
          <w:szCs w:val="18"/>
        </w:rPr>
        <w:t xml:space="preserve">s </w:t>
      </w:r>
      <w:r w:rsidR="008D133D" w:rsidRPr="007B14F3">
        <w:rPr>
          <w:rFonts w:ascii="Verdana" w:hAnsi="Verdana"/>
          <w:bCs/>
          <w:sz w:val="18"/>
          <w:szCs w:val="18"/>
        </w:rPr>
        <w:t>T</w:t>
      </w:r>
      <w:r w:rsidR="000157C2" w:rsidRPr="007B14F3">
        <w:rPr>
          <w:rFonts w:ascii="Verdana" w:hAnsi="Verdana"/>
          <w:bCs/>
          <w:sz w:val="18"/>
          <w:szCs w:val="18"/>
        </w:rPr>
        <w:t>itulares</w:t>
      </w:r>
      <w:r w:rsidR="007B14F3" w:rsidRPr="007B14F3">
        <w:rPr>
          <w:rFonts w:ascii="Verdana" w:hAnsi="Verdana"/>
          <w:bCs/>
          <w:sz w:val="18"/>
          <w:szCs w:val="18"/>
        </w:rPr>
        <w:t>)</w:t>
      </w:r>
      <w:r w:rsidR="000157C2" w:rsidRPr="007B14F3">
        <w:rPr>
          <w:rFonts w:ascii="Verdana" w:hAnsi="Verdana"/>
          <w:bCs/>
          <w:sz w:val="18"/>
          <w:szCs w:val="18"/>
        </w:rPr>
        <w:t xml:space="preserve"> e a </w:t>
      </w:r>
      <w:r w:rsidR="008D133D" w:rsidRPr="007B14F3">
        <w:rPr>
          <w:rFonts w:ascii="Verdana" w:hAnsi="Verdana"/>
          <w:bCs/>
          <w:sz w:val="18"/>
          <w:szCs w:val="18"/>
        </w:rPr>
        <w:t>Autoridade Nacional de Proteção de Dados</w:t>
      </w:r>
      <w:r w:rsidR="000157C2" w:rsidRPr="007B14F3">
        <w:rPr>
          <w:rFonts w:ascii="Verdana" w:hAnsi="Verdana"/>
          <w:bCs/>
          <w:sz w:val="18"/>
          <w:szCs w:val="18"/>
        </w:rPr>
        <w:t>.</w:t>
      </w:r>
    </w:p>
    <w:p w14:paraId="40CAEDCC" w14:textId="77777777" w:rsidR="00366630" w:rsidRPr="002D5478" w:rsidRDefault="00366630" w:rsidP="00126510">
      <w:pPr>
        <w:spacing w:line="276" w:lineRule="auto"/>
        <w:rPr>
          <w:rFonts w:ascii="Verdana" w:hAnsi="Verdana"/>
          <w:b/>
          <w:bCs/>
          <w:sz w:val="18"/>
          <w:szCs w:val="18"/>
        </w:rPr>
      </w:pPr>
    </w:p>
    <w:p w14:paraId="119D6CD7" w14:textId="3E0D6056" w:rsidR="00F6412A" w:rsidRPr="007610D1" w:rsidRDefault="00E01CDF" w:rsidP="00126510">
      <w:pPr>
        <w:pStyle w:val="PargrafodaLista"/>
        <w:numPr>
          <w:ilvl w:val="0"/>
          <w:numId w:val="4"/>
        </w:numPr>
        <w:spacing w:line="276" w:lineRule="auto"/>
        <w:ind w:left="426"/>
        <w:jc w:val="both"/>
        <w:rPr>
          <w:rFonts w:ascii="Verdana" w:hAnsi="Verdana"/>
          <w:bCs/>
          <w:sz w:val="18"/>
          <w:szCs w:val="18"/>
        </w:rPr>
      </w:pPr>
      <w:r w:rsidRPr="00CE3F16">
        <w:rPr>
          <w:rFonts w:ascii="Verdana" w:hAnsi="Verdana"/>
          <w:b/>
          <w:bCs/>
          <w:sz w:val="18"/>
          <w:szCs w:val="18"/>
        </w:rPr>
        <w:t>Incidente:</w:t>
      </w:r>
      <w:r w:rsidRPr="00CE3F16">
        <w:rPr>
          <w:rFonts w:ascii="Verdana" w:hAnsi="Verdana"/>
          <w:sz w:val="18"/>
          <w:szCs w:val="18"/>
        </w:rPr>
        <w:t xml:space="preserve"> </w:t>
      </w:r>
      <w:r w:rsidR="007E6248" w:rsidRPr="00CE3F16">
        <w:rPr>
          <w:rFonts w:ascii="Verdana" w:hAnsi="Verdana"/>
          <w:sz w:val="18"/>
          <w:szCs w:val="18"/>
        </w:rPr>
        <w:t>v</w:t>
      </w:r>
      <w:r w:rsidRPr="00CE3F16">
        <w:rPr>
          <w:rFonts w:ascii="Verdana" w:hAnsi="Verdana"/>
          <w:sz w:val="18"/>
          <w:szCs w:val="18"/>
        </w:rPr>
        <w:t xml:space="preserve">iolação de segurança que provoque, de modo acidental ou ilícito, destruição, perda, alteração, divulgação, bloqueio ou acesso, não autorizados, </w:t>
      </w:r>
      <w:r w:rsidR="008D133D">
        <w:rPr>
          <w:rFonts w:ascii="Verdana" w:hAnsi="Verdana"/>
          <w:sz w:val="18"/>
          <w:szCs w:val="18"/>
        </w:rPr>
        <w:t>às Informações Protegidas da Empresa</w:t>
      </w:r>
      <w:r w:rsidR="000861BF" w:rsidRPr="00CE3F16">
        <w:rPr>
          <w:rFonts w:ascii="Verdana" w:hAnsi="Verdana"/>
          <w:sz w:val="18"/>
          <w:szCs w:val="18"/>
        </w:rPr>
        <w:t>.</w:t>
      </w:r>
    </w:p>
    <w:p w14:paraId="528A3C7D" w14:textId="77777777" w:rsidR="00F6412A" w:rsidRPr="007B14F3" w:rsidRDefault="00F6412A" w:rsidP="00126510">
      <w:pPr>
        <w:spacing w:line="276" w:lineRule="auto"/>
        <w:rPr>
          <w:rFonts w:ascii="Verdana" w:hAnsi="Verdana"/>
          <w:bCs/>
          <w:sz w:val="18"/>
          <w:szCs w:val="18"/>
        </w:rPr>
      </w:pPr>
    </w:p>
    <w:p w14:paraId="6E2668AA" w14:textId="25DDB572" w:rsidR="00F6412A" w:rsidRPr="009551C5" w:rsidRDefault="00F6412A" w:rsidP="00126510">
      <w:pPr>
        <w:pStyle w:val="PargrafodaLista"/>
        <w:numPr>
          <w:ilvl w:val="0"/>
          <w:numId w:val="4"/>
        </w:numPr>
        <w:spacing w:line="276" w:lineRule="auto"/>
        <w:ind w:left="426"/>
        <w:jc w:val="both"/>
        <w:rPr>
          <w:rFonts w:ascii="Verdana" w:hAnsi="Verdana"/>
          <w:bCs/>
          <w:sz w:val="18"/>
          <w:szCs w:val="18"/>
        </w:rPr>
      </w:pPr>
      <w:r w:rsidRPr="00CE3F16">
        <w:rPr>
          <w:rFonts w:ascii="Verdana" w:hAnsi="Verdana"/>
          <w:b/>
          <w:sz w:val="18"/>
          <w:szCs w:val="18"/>
        </w:rPr>
        <w:t>Política</w:t>
      </w:r>
      <w:r w:rsidR="00037830">
        <w:rPr>
          <w:rFonts w:ascii="Verdana" w:hAnsi="Verdana"/>
          <w:b/>
          <w:sz w:val="18"/>
          <w:szCs w:val="18"/>
        </w:rPr>
        <w:t xml:space="preserve"> ou PSI</w:t>
      </w:r>
      <w:r w:rsidRPr="00CE3F16">
        <w:rPr>
          <w:rFonts w:ascii="Verdana" w:hAnsi="Verdana"/>
          <w:bCs/>
          <w:sz w:val="18"/>
          <w:szCs w:val="18"/>
        </w:rPr>
        <w:t xml:space="preserve">: </w:t>
      </w:r>
      <w:r w:rsidR="00AE0B7B" w:rsidRPr="00CE3F16">
        <w:rPr>
          <w:rFonts w:ascii="Verdana" w:hAnsi="Verdana"/>
          <w:bCs/>
          <w:sz w:val="18"/>
          <w:szCs w:val="18"/>
        </w:rPr>
        <w:t>a</w:t>
      </w:r>
      <w:r w:rsidR="00152F7F" w:rsidRPr="00CE3F16">
        <w:rPr>
          <w:rFonts w:ascii="Verdana" w:hAnsi="Verdana"/>
          <w:sz w:val="18"/>
          <w:szCs w:val="18"/>
        </w:rPr>
        <w:t xml:space="preserve"> presente</w:t>
      </w:r>
      <w:r w:rsidRPr="00CE3F16">
        <w:rPr>
          <w:rFonts w:ascii="Verdana" w:hAnsi="Verdana"/>
          <w:sz w:val="18"/>
          <w:szCs w:val="18"/>
        </w:rPr>
        <w:t xml:space="preserve"> Política de </w:t>
      </w:r>
      <w:r w:rsidR="00F60CC4" w:rsidRPr="00CE3F16">
        <w:rPr>
          <w:rFonts w:ascii="Verdana" w:hAnsi="Verdana"/>
          <w:sz w:val="18"/>
          <w:szCs w:val="18"/>
        </w:rPr>
        <w:t>Segurança da Informação.</w:t>
      </w:r>
    </w:p>
    <w:p w14:paraId="7546D629" w14:textId="551A9E25" w:rsidR="00B86FBA" w:rsidRPr="002D5478" w:rsidRDefault="00B86FBA" w:rsidP="00126510">
      <w:pPr>
        <w:spacing w:line="276" w:lineRule="auto"/>
        <w:rPr>
          <w:rFonts w:ascii="Verdana" w:hAnsi="Verdana"/>
          <w:bCs/>
          <w:sz w:val="18"/>
          <w:szCs w:val="18"/>
        </w:rPr>
      </w:pPr>
    </w:p>
    <w:p w14:paraId="3B102421" w14:textId="1C93D30F" w:rsidR="00B86FBA" w:rsidRPr="00CE3F16" w:rsidRDefault="00B86FBA" w:rsidP="00126510">
      <w:pPr>
        <w:pStyle w:val="PargrafodaLista"/>
        <w:numPr>
          <w:ilvl w:val="0"/>
          <w:numId w:val="4"/>
        </w:numPr>
        <w:spacing w:line="276" w:lineRule="auto"/>
        <w:ind w:left="426"/>
        <w:jc w:val="both"/>
        <w:rPr>
          <w:rFonts w:ascii="Verdana" w:hAnsi="Verdana"/>
          <w:bCs/>
          <w:sz w:val="18"/>
          <w:szCs w:val="18"/>
        </w:rPr>
      </w:pPr>
      <w:r w:rsidRPr="00CE3F16">
        <w:rPr>
          <w:rFonts w:ascii="Verdana" w:hAnsi="Verdana"/>
          <w:b/>
          <w:sz w:val="18"/>
          <w:szCs w:val="18"/>
        </w:rPr>
        <w:t>Colaboradores</w:t>
      </w:r>
      <w:r w:rsidRPr="00CE3F16">
        <w:rPr>
          <w:rFonts w:ascii="Verdana" w:hAnsi="Verdana"/>
          <w:bCs/>
          <w:sz w:val="18"/>
          <w:szCs w:val="18"/>
        </w:rPr>
        <w:t>:</w:t>
      </w:r>
      <w:r w:rsidR="000F7E02" w:rsidRPr="00CE3F16">
        <w:rPr>
          <w:rFonts w:ascii="Verdana" w:hAnsi="Verdana"/>
          <w:bCs/>
          <w:sz w:val="18"/>
          <w:szCs w:val="18"/>
        </w:rPr>
        <w:t xml:space="preserve"> </w:t>
      </w:r>
      <w:r w:rsidR="000F7E02" w:rsidRPr="00CE3F16">
        <w:rPr>
          <w:rFonts w:ascii="Verdana" w:hAnsi="Verdana"/>
          <w:sz w:val="18"/>
          <w:szCs w:val="18"/>
        </w:rPr>
        <w:t>sócios, diretores, administradores, empregados, prestadores de serviços, parceiros e/ou quaisquer outros similares.</w:t>
      </w:r>
    </w:p>
    <w:p w14:paraId="50890EAC" w14:textId="77777777" w:rsidR="00F6412A" w:rsidRPr="00CE3F16" w:rsidRDefault="00F6412A" w:rsidP="00126510">
      <w:pPr>
        <w:pStyle w:val="PargrafodaLista"/>
        <w:spacing w:line="276" w:lineRule="auto"/>
        <w:ind w:left="426"/>
        <w:rPr>
          <w:rFonts w:ascii="Verdana" w:hAnsi="Verdana"/>
          <w:bCs/>
          <w:sz w:val="18"/>
          <w:szCs w:val="18"/>
        </w:rPr>
      </w:pPr>
    </w:p>
    <w:p w14:paraId="3B7B3ABD" w14:textId="6C665439" w:rsidR="001524BC" w:rsidRPr="00792E5A" w:rsidRDefault="00F6412A" w:rsidP="00126510">
      <w:pPr>
        <w:pStyle w:val="PargrafodaLista"/>
        <w:numPr>
          <w:ilvl w:val="0"/>
          <w:numId w:val="4"/>
        </w:numPr>
        <w:spacing w:line="276" w:lineRule="auto"/>
        <w:ind w:left="426"/>
        <w:jc w:val="both"/>
        <w:rPr>
          <w:rFonts w:ascii="Verdana" w:hAnsi="Verdana"/>
          <w:sz w:val="18"/>
          <w:szCs w:val="18"/>
        </w:rPr>
      </w:pPr>
      <w:r w:rsidRPr="00792E5A">
        <w:rPr>
          <w:rFonts w:ascii="Verdana" w:hAnsi="Verdana"/>
          <w:b/>
          <w:sz w:val="18"/>
          <w:szCs w:val="18"/>
        </w:rPr>
        <w:t>Empresa</w:t>
      </w:r>
      <w:r w:rsidRPr="00792E5A">
        <w:rPr>
          <w:rFonts w:ascii="Verdana" w:hAnsi="Verdana"/>
          <w:bCs/>
          <w:sz w:val="18"/>
          <w:szCs w:val="18"/>
        </w:rPr>
        <w:t xml:space="preserve"> ou</w:t>
      </w:r>
      <w:r w:rsidRPr="00792E5A">
        <w:rPr>
          <w:rFonts w:ascii="Verdana" w:hAnsi="Verdana"/>
          <w:b/>
          <w:sz w:val="18"/>
          <w:szCs w:val="18"/>
        </w:rPr>
        <w:t xml:space="preserve"> </w:t>
      </w:r>
      <w:r w:rsidR="00792E5A" w:rsidRPr="00792E5A">
        <w:rPr>
          <w:rFonts w:ascii="Verdana" w:hAnsi="Verdana"/>
          <w:b/>
          <w:sz w:val="18"/>
          <w:szCs w:val="18"/>
        </w:rPr>
        <w:t>VIX</w:t>
      </w:r>
      <w:r w:rsidR="00FA012D" w:rsidRPr="00792E5A">
        <w:rPr>
          <w:rFonts w:ascii="Verdana" w:hAnsi="Verdana"/>
          <w:bCs/>
          <w:sz w:val="18"/>
          <w:szCs w:val="18"/>
        </w:rPr>
        <w:t xml:space="preserve">: </w:t>
      </w:r>
      <w:r w:rsidR="00F56E07" w:rsidRPr="00792E5A">
        <w:rPr>
          <w:rFonts w:ascii="Verdana" w:hAnsi="Verdana" w:cs="Arial"/>
          <w:sz w:val="18"/>
          <w:szCs w:val="18"/>
        </w:rPr>
        <w:t>It Cem Por Cento Industria e Comercio de Confec</w:t>
      </w:r>
      <w:r w:rsidR="00F56E07">
        <w:rPr>
          <w:rFonts w:ascii="Verdana" w:hAnsi="Verdana" w:cs="Arial"/>
          <w:sz w:val="18"/>
          <w:szCs w:val="18"/>
        </w:rPr>
        <w:t>çõ</w:t>
      </w:r>
      <w:r w:rsidR="00F56E07" w:rsidRPr="00792E5A">
        <w:rPr>
          <w:rFonts w:ascii="Verdana" w:hAnsi="Verdana" w:cs="Arial"/>
          <w:sz w:val="18"/>
          <w:szCs w:val="18"/>
        </w:rPr>
        <w:t>es Ltda</w:t>
      </w:r>
      <w:r w:rsidR="00792E5A" w:rsidRPr="00792E5A">
        <w:rPr>
          <w:rFonts w:ascii="Verdana" w:hAnsi="Verdana" w:cs="Arial"/>
          <w:sz w:val="18"/>
          <w:szCs w:val="18"/>
        </w:rPr>
        <w:t>.</w:t>
      </w:r>
    </w:p>
    <w:p w14:paraId="4783E456" w14:textId="77777777" w:rsidR="00792E5A" w:rsidRPr="00792E5A" w:rsidRDefault="00792E5A" w:rsidP="00126510">
      <w:pPr>
        <w:pStyle w:val="PargrafodaLista"/>
        <w:spacing w:line="276" w:lineRule="auto"/>
        <w:rPr>
          <w:rFonts w:ascii="Verdana" w:hAnsi="Verdana"/>
          <w:sz w:val="18"/>
          <w:szCs w:val="18"/>
        </w:rPr>
      </w:pPr>
    </w:p>
    <w:p w14:paraId="2530BAD7" w14:textId="77777777" w:rsidR="00792E5A" w:rsidRPr="00792E5A" w:rsidRDefault="00792E5A" w:rsidP="00126510">
      <w:pPr>
        <w:pStyle w:val="PargrafodaLista"/>
        <w:spacing w:line="276" w:lineRule="auto"/>
        <w:ind w:left="426"/>
        <w:jc w:val="both"/>
        <w:rPr>
          <w:rFonts w:ascii="Verdana" w:hAnsi="Verdana"/>
          <w:sz w:val="18"/>
          <w:szCs w:val="18"/>
        </w:rPr>
      </w:pPr>
    </w:p>
    <w:p w14:paraId="67F28E67" w14:textId="60B77432" w:rsidR="00E01CDF" w:rsidRPr="00CE3F16" w:rsidRDefault="00C51BA4" w:rsidP="00126510">
      <w:pPr>
        <w:pStyle w:val="PargrafodaLista"/>
        <w:numPr>
          <w:ilvl w:val="0"/>
          <w:numId w:val="3"/>
        </w:numPr>
        <w:tabs>
          <w:tab w:val="left" w:pos="284"/>
        </w:tabs>
        <w:spacing w:line="276" w:lineRule="auto"/>
        <w:ind w:left="0" w:firstLine="0"/>
        <w:jc w:val="both"/>
        <w:outlineLvl w:val="0"/>
        <w:rPr>
          <w:rFonts w:ascii="Verdana" w:hAnsi="Verdana"/>
          <w:b/>
          <w:bCs/>
          <w:sz w:val="18"/>
          <w:szCs w:val="18"/>
        </w:rPr>
      </w:pPr>
      <w:bookmarkStart w:id="17" w:name="_DOCUMENTOS_DE_PROTEÇÃO_2"/>
      <w:bookmarkStart w:id="18" w:name="_Toc62152434"/>
      <w:bookmarkStart w:id="19" w:name="_Toc91008071"/>
      <w:bookmarkEnd w:id="17"/>
      <w:r w:rsidRPr="00CE3F16">
        <w:rPr>
          <w:rFonts w:ascii="Verdana" w:hAnsi="Verdana"/>
          <w:b/>
          <w:bCs/>
          <w:sz w:val="18"/>
          <w:szCs w:val="18"/>
        </w:rPr>
        <w:t>ESCOPO</w:t>
      </w:r>
      <w:bookmarkEnd w:id="18"/>
      <w:bookmarkEnd w:id="19"/>
    </w:p>
    <w:p w14:paraId="22A57249" w14:textId="401E27FF" w:rsidR="006B5CF5" w:rsidRPr="00CE3F16" w:rsidRDefault="006B5CF5" w:rsidP="00126510">
      <w:pPr>
        <w:spacing w:line="276" w:lineRule="auto"/>
        <w:jc w:val="both"/>
        <w:rPr>
          <w:rFonts w:ascii="Verdana" w:hAnsi="Verdana"/>
          <w:sz w:val="18"/>
          <w:szCs w:val="18"/>
        </w:rPr>
      </w:pPr>
    </w:p>
    <w:p w14:paraId="5FF1346E" w14:textId="4AFEFA78" w:rsidR="006B5CF5" w:rsidRPr="00CE3F16" w:rsidRDefault="3CFE94A4" w:rsidP="00126510">
      <w:pPr>
        <w:widowControl w:val="0"/>
        <w:spacing w:line="276" w:lineRule="auto"/>
        <w:jc w:val="both"/>
        <w:rPr>
          <w:rFonts w:ascii="Verdana" w:hAnsi="Verdana"/>
          <w:sz w:val="18"/>
          <w:szCs w:val="18"/>
        </w:rPr>
      </w:pPr>
      <w:r w:rsidRPr="02497C41">
        <w:rPr>
          <w:rFonts w:ascii="Verdana" w:hAnsi="Verdana"/>
          <w:sz w:val="18"/>
          <w:szCs w:val="18"/>
        </w:rPr>
        <w:t xml:space="preserve">Esta PSI é aplicável a toda a VIX, contemplando todo o uso de dispositivos, acesso a servidores, conexões à rede e à internet e quaisquer outros usos de recursos tecnológicos ou que contenham informações da VIX. Em razão da sensibilidade da informação trafegada na VIX, esta poderá, nos limites da lei aplicável e conforme necessário, monitorar, gravar e registrar os ambientes, sistemas, serviços, computadores e redes da Empresa para garantir a disponibilidade e a segurança das informações utilizadas, conforme indicado no </w:t>
      </w:r>
      <w:hyperlink w:anchor="_MONITORAMENTO_E_AUDITORIA">
        <w:r w:rsidRPr="02497C41">
          <w:rPr>
            <w:rStyle w:val="Hyperlink"/>
            <w:rFonts w:ascii="Verdana" w:hAnsi="Verdana"/>
            <w:sz w:val="18"/>
            <w:szCs w:val="18"/>
          </w:rPr>
          <w:t>item 7</w:t>
        </w:r>
      </w:hyperlink>
      <w:r w:rsidRPr="02497C41">
        <w:rPr>
          <w:rFonts w:ascii="Verdana" w:hAnsi="Verdana"/>
          <w:sz w:val="18"/>
          <w:szCs w:val="18"/>
        </w:rPr>
        <w:t>. É obrigação de cada Colaborador manter-se atualizado em relação a esta PSI e aos procedimentos e às normas relacionadas.</w:t>
      </w:r>
    </w:p>
    <w:p w14:paraId="34A0A6A9" w14:textId="370A6428" w:rsidR="00B86FBA" w:rsidRPr="00CE3F16" w:rsidRDefault="00B86FBA" w:rsidP="00126510">
      <w:pPr>
        <w:spacing w:line="276" w:lineRule="auto"/>
        <w:jc w:val="both"/>
        <w:rPr>
          <w:rFonts w:ascii="Verdana" w:hAnsi="Verdana"/>
          <w:sz w:val="18"/>
          <w:szCs w:val="18"/>
        </w:rPr>
      </w:pPr>
    </w:p>
    <w:p w14:paraId="57734D56" w14:textId="7D39685C" w:rsidR="00E01CDF" w:rsidRPr="00CE3F16" w:rsidRDefault="00B86FBA" w:rsidP="00126510">
      <w:pPr>
        <w:spacing w:line="276" w:lineRule="auto"/>
        <w:jc w:val="both"/>
        <w:rPr>
          <w:rFonts w:ascii="Verdana" w:hAnsi="Verdana"/>
          <w:sz w:val="18"/>
          <w:szCs w:val="18"/>
        </w:rPr>
      </w:pPr>
      <w:r w:rsidRPr="00CE3F16">
        <w:rPr>
          <w:rFonts w:ascii="Verdana" w:eastAsia="Verdana" w:hAnsi="Verdana" w:cs="Verdana"/>
          <w:sz w:val="18"/>
          <w:szCs w:val="18"/>
        </w:rPr>
        <w:t>TODOS OS COLABORADORES</w:t>
      </w:r>
      <w:r w:rsidR="000C5BB8" w:rsidRPr="00CE3F16">
        <w:rPr>
          <w:rFonts w:ascii="Verdana" w:eastAsia="Verdana" w:hAnsi="Verdana" w:cs="Verdana"/>
          <w:sz w:val="18"/>
          <w:szCs w:val="18"/>
        </w:rPr>
        <w:t xml:space="preserve"> </w:t>
      </w:r>
      <w:r w:rsidRPr="00CE3F16">
        <w:rPr>
          <w:rFonts w:ascii="Verdana" w:eastAsia="Verdana" w:hAnsi="Verdana" w:cs="Verdana"/>
          <w:sz w:val="18"/>
          <w:szCs w:val="18"/>
        </w:rPr>
        <w:t xml:space="preserve">DEVEM OBRIGATORIAMENTE CUMPRIR AS DISPOSIÇÕES EXPRESSAS NESTA POLÍTICA, INDEPENDENTEMENTE DE SEU CARGO, FUNÇÃO, ÁREA DE ATUAÇÃO </w:t>
      </w:r>
      <w:r w:rsidRPr="00CE3F16">
        <w:rPr>
          <w:rFonts w:ascii="Verdana" w:eastAsia="Verdana" w:hAnsi="Verdana" w:cs="Verdana"/>
          <w:sz w:val="18"/>
          <w:szCs w:val="18"/>
        </w:rPr>
        <w:lastRenderedPageBreak/>
        <w:t xml:space="preserve">OU LOCALIDADE NA QUAL EXERÇA SUAS ATIVIDADES VINCULADAS </w:t>
      </w:r>
      <w:r w:rsidR="00792E5A">
        <w:rPr>
          <w:rFonts w:ascii="Verdana" w:eastAsia="Verdana" w:hAnsi="Verdana" w:cs="Verdana"/>
          <w:sz w:val="18"/>
          <w:szCs w:val="18"/>
        </w:rPr>
        <w:t>À VIX</w:t>
      </w:r>
      <w:r w:rsidRPr="00CE3F16">
        <w:rPr>
          <w:rFonts w:ascii="Verdana" w:eastAsia="Verdana" w:hAnsi="Verdana" w:cs="Verdana"/>
          <w:sz w:val="18"/>
          <w:szCs w:val="18"/>
        </w:rPr>
        <w:t xml:space="preserve">. O NÃO CUMPRIMENTO DAS DISPOSIÇÕES ORA PREVISTAS SUJEITARÁ O COLABORADOR INFRATOR </w:t>
      </w:r>
      <w:r w:rsidR="00067523" w:rsidRPr="00CE3F16">
        <w:rPr>
          <w:rFonts w:ascii="Verdana" w:eastAsia="Verdana" w:hAnsi="Verdana" w:cs="Verdana"/>
          <w:sz w:val="18"/>
          <w:szCs w:val="18"/>
        </w:rPr>
        <w:t>ÀS</w:t>
      </w:r>
      <w:r w:rsidRPr="00CE3F16">
        <w:rPr>
          <w:rFonts w:ascii="Verdana" w:eastAsia="Verdana" w:hAnsi="Verdana" w:cs="Verdana"/>
          <w:sz w:val="18"/>
          <w:szCs w:val="18"/>
        </w:rPr>
        <w:t xml:space="preserve"> SANÇÕES</w:t>
      </w:r>
      <w:r w:rsidR="00457E30" w:rsidRPr="00CE3F16">
        <w:rPr>
          <w:rFonts w:ascii="Verdana" w:eastAsia="Verdana" w:hAnsi="Verdana" w:cs="Verdana"/>
          <w:sz w:val="18"/>
          <w:szCs w:val="18"/>
        </w:rPr>
        <w:t xml:space="preserve"> DISPOSTAS </w:t>
      </w:r>
      <w:r w:rsidR="00457E30" w:rsidRPr="00D77A47">
        <w:rPr>
          <w:rFonts w:ascii="Verdana" w:eastAsia="Verdana" w:hAnsi="Verdana" w:cs="Verdana"/>
          <w:sz w:val="18"/>
          <w:szCs w:val="18"/>
        </w:rPr>
        <w:t xml:space="preserve">NO </w:t>
      </w:r>
      <w:hyperlink w:anchor="_SANÇÕES" w:history="1">
        <w:r w:rsidR="00D77A47" w:rsidRPr="00D77A47">
          <w:rPr>
            <w:rStyle w:val="Hyperlink"/>
            <w:rFonts w:ascii="Verdana" w:eastAsia="Verdana" w:hAnsi="Verdana" w:cs="Verdana"/>
            <w:sz w:val="18"/>
            <w:szCs w:val="18"/>
          </w:rPr>
          <w:t>ITEM 19.</w:t>
        </w:r>
      </w:hyperlink>
    </w:p>
    <w:p w14:paraId="0297082C" w14:textId="77777777" w:rsidR="00366630" w:rsidRPr="00CE3F16" w:rsidRDefault="00366630" w:rsidP="00126510">
      <w:pPr>
        <w:spacing w:line="276" w:lineRule="auto"/>
        <w:jc w:val="both"/>
        <w:rPr>
          <w:rFonts w:ascii="Verdana" w:hAnsi="Verdana"/>
          <w:sz w:val="18"/>
          <w:szCs w:val="18"/>
        </w:rPr>
      </w:pPr>
    </w:p>
    <w:p w14:paraId="313F315D" w14:textId="2056DF1C" w:rsidR="00E01CDF" w:rsidRPr="00CE3F16" w:rsidRDefault="00AE6A47" w:rsidP="00126510">
      <w:pPr>
        <w:pStyle w:val="PargrafodaLista"/>
        <w:numPr>
          <w:ilvl w:val="0"/>
          <w:numId w:val="3"/>
        </w:numPr>
        <w:tabs>
          <w:tab w:val="left" w:pos="284"/>
        </w:tabs>
        <w:spacing w:line="276" w:lineRule="auto"/>
        <w:ind w:left="0" w:firstLine="0"/>
        <w:jc w:val="both"/>
        <w:outlineLvl w:val="0"/>
        <w:rPr>
          <w:rFonts w:ascii="Verdana" w:hAnsi="Verdana"/>
          <w:sz w:val="18"/>
          <w:szCs w:val="18"/>
        </w:rPr>
      </w:pPr>
      <w:bookmarkStart w:id="20" w:name="_Toc91008072"/>
      <w:r w:rsidRPr="00CE3F16">
        <w:rPr>
          <w:rFonts w:ascii="Verdana" w:hAnsi="Verdana"/>
          <w:b/>
          <w:bCs/>
          <w:sz w:val="18"/>
          <w:szCs w:val="18"/>
        </w:rPr>
        <w:t>INFORMAÇÕES PROTEGIDAS</w:t>
      </w:r>
      <w:bookmarkEnd w:id="20"/>
    </w:p>
    <w:p w14:paraId="3242A4DC" w14:textId="77777777" w:rsidR="00A73920" w:rsidRPr="00CE3F16" w:rsidRDefault="00A73920" w:rsidP="00126510">
      <w:pPr>
        <w:pStyle w:val="PargrafodaLista"/>
        <w:tabs>
          <w:tab w:val="left" w:pos="284"/>
        </w:tabs>
        <w:spacing w:line="276" w:lineRule="auto"/>
        <w:ind w:left="0"/>
        <w:jc w:val="both"/>
        <w:rPr>
          <w:rFonts w:ascii="Verdana" w:hAnsi="Verdana"/>
          <w:sz w:val="18"/>
          <w:szCs w:val="18"/>
        </w:rPr>
      </w:pPr>
    </w:p>
    <w:p w14:paraId="318546FB" w14:textId="613DD410" w:rsidR="000A43B0" w:rsidRPr="00CE3F16" w:rsidRDefault="006D7C5A" w:rsidP="00126510">
      <w:pPr>
        <w:widowControl w:val="0"/>
        <w:spacing w:line="276" w:lineRule="auto"/>
        <w:jc w:val="both"/>
        <w:rPr>
          <w:rFonts w:ascii="Verdana" w:hAnsi="Verdana"/>
          <w:sz w:val="18"/>
          <w:szCs w:val="18"/>
        </w:rPr>
      </w:pPr>
      <w:bookmarkStart w:id="21" w:name="_DOCUMENTOS_DE_PROTEÇÃO_1"/>
      <w:bookmarkEnd w:id="21"/>
      <w:r>
        <w:rPr>
          <w:rFonts w:ascii="Verdana" w:eastAsia="Arial" w:hAnsi="Verdana" w:cs="Arial"/>
          <w:sz w:val="18"/>
          <w:szCs w:val="18"/>
        </w:rPr>
        <w:t xml:space="preserve">As </w:t>
      </w:r>
      <w:r w:rsidR="000A43B0" w:rsidRPr="00CE3F16">
        <w:rPr>
          <w:rFonts w:ascii="Verdana" w:eastAsia="Arial" w:hAnsi="Verdana" w:cs="Arial"/>
          <w:sz w:val="18"/>
          <w:szCs w:val="18"/>
        </w:rPr>
        <w:t>Informações Protegidas</w:t>
      </w:r>
      <w:r>
        <w:rPr>
          <w:rFonts w:ascii="Verdana" w:eastAsia="Arial" w:hAnsi="Verdana" w:cs="Arial"/>
          <w:sz w:val="18"/>
          <w:szCs w:val="18"/>
        </w:rPr>
        <w:t xml:space="preserve"> </w:t>
      </w:r>
      <w:r w:rsidR="000A43B0" w:rsidRPr="00CE3F16">
        <w:rPr>
          <w:rFonts w:ascii="Verdana" w:hAnsi="Verdana" w:cs="Calibri"/>
          <w:sz w:val="18"/>
          <w:szCs w:val="18"/>
        </w:rPr>
        <w:t>ser</w:t>
      </w:r>
      <w:r>
        <w:rPr>
          <w:rFonts w:ascii="Verdana" w:hAnsi="Verdana" w:cs="Calibri"/>
          <w:sz w:val="18"/>
          <w:szCs w:val="18"/>
        </w:rPr>
        <w:t xml:space="preserve">ão </w:t>
      </w:r>
      <w:r w:rsidR="000A43B0" w:rsidRPr="00CE3F16">
        <w:rPr>
          <w:rFonts w:ascii="Verdana" w:hAnsi="Verdana" w:cs="Calibri"/>
          <w:sz w:val="18"/>
          <w:szCs w:val="18"/>
        </w:rPr>
        <w:t>considerada</w:t>
      </w:r>
      <w:r>
        <w:rPr>
          <w:rFonts w:ascii="Verdana" w:hAnsi="Verdana" w:cs="Calibri"/>
          <w:sz w:val="18"/>
          <w:szCs w:val="18"/>
        </w:rPr>
        <w:t>s</w:t>
      </w:r>
      <w:r w:rsidR="000A43B0" w:rsidRPr="00CE3F16">
        <w:rPr>
          <w:rFonts w:ascii="Verdana" w:hAnsi="Verdana" w:cs="Calibri"/>
          <w:sz w:val="18"/>
          <w:szCs w:val="18"/>
        </w:rPr>
        <w:t xml:space="preserve"> informaç</w:t>
      </w:r>
      <w:r>
        <w:rPr>
          <w:rFonts w:ascii="Verdana" w:hAnsi="Verdana" w:cs="Calibri"/>
          <w:sz w:val="18"/>
          <w:szCs w:val="18"/>
        </w:rPr>
        <w:t xml:space="preserve">ões </w:t>
      </w:r>
      <w:r w:rsidR="000A43B0" w:rsidRPr="00CE3F16">
        <w:rPr>
          <w:rFonts w:ascii="Verdana" w:hAnsi="Verdana" w:cs="Calibri"/>
          <w:sz w:val="18"/>
          <w:szCs w:val="18"/>
        </w:rPr>
        <w:t xml:space="preserve">de exclusiva propriedade da Empresa, salvo disposição diversa. Em relação a tais informações, é expressamente proibida a sua reprodução, divulgação, publicação, transmissão, cessão ou facilitação de acesso a quaisquer terceiros, direta ou indiretamente, total ou parcialmente, salvo se autorizado por esta Política ou, previamente e por escrito, pelos representantes </w:t>
      </w:r>
      <w:r w:rsidR="000A43B0" w:rsidRPr="00CE3F16">
        <w:rPr>
          <w:rFonts w:ascii="Verdana" w:hAnsi="Verdana"/>
          <w:sz w:val="18"/>
          <w:szCs w:val="18"/>
        </w:rPr>
        <w:t xml:space="preserve">legais da Empresa. </w:t>
      </w:r>
    </w:p>
    <w:p w14:paraId="02A4A05F" w14:textId="77777777" w:rsidR="000A43B0" w:rsidRPr="00CE3F16" w:rsidRDefault="000A43B0" w:rsidP="00126510">
      <w:pPr>
        <w:widowControl w:val="0"/>
        <w:spacing w:line="276" w:lineRule="auto"/>
        <w:jc w:val="both"/>
        <w:rPr>
          <w:rFonts w:ascii="Verdana" w:hAnsi="Verdana"/>
          <w:sz w:val="18"/>
          <w:szCs w:val="18"/>
        </w:rPr>
      </w:pPr>
    </w:p>
    <w:p w14:paraId="00A90534" w14:textId="77777777" w:rsidR="000A43B0" w:rsidRPr="00CE3F16" w:rsidRDefault="000A43B0" w:rsidP="00126510">
      <w:pPr>
        <w:widowControl w:val="0"/>
        <w:spacing w:line="276" w:lineRule="auto"/>
        <w:jc w:val="both"/>
        <w:rPr>
          <w:rFonts w:ascii="Verdana" w:hAnsi="Verdana"/>
          <w:sz w:val="18"/>
          <w:szCs w:val="18"/>
        </w:rPr>
      </w:pPr>
      <w:r w:rsidRPr="00CE3F16">
        <w:rPr>
          <w:rFonts w:ascii="Verdana" w:hAnsi="Verdana"/>
          <w:sz w:val="18"/>
          <w:szCs w:val="18"/>
        </w:rPr>
        <w:t>A qualquer tempo, caso seja solicitado pela Empresa, ou em caso de término da relação do Colaborador com a Empresa, independentemente da causa, o Colaborador restituirá à Empresa todas as cópias, bancos de dados, reproduções ou adaptações que porventura tiver realizado. O Colaborador reconhece, ainda, que as obrigações e proibições previstas neste item permanecerão válidas durante toda a existência do vínculo do Colaborador com a Empresa e mesmo após o término de tal vínculo, independentemente do motivo.</w:t>
      </w:r>
    </w:p>
    <w:p w14:paraId="6F394134" w14:textId="77777777" w:rsidR="000A43B0" w:rsidRPr="00CE3F16" w:rsidRDefault="000A43B0" w:rsidP="00126510">
      <w:pPr>
        <w:widowControl w:val="0"/>
        <w:spacing w:line="276" w:lineRule="auto"/>
        <w:jc w:val="both"/>
        <w:rPr>
          <w:rFonts w:ascii="Verdana" w:hAnsi="Verdana"/>
          <w:sz w:val="18"/>
          <w:szCs w:val="18"/>
        </w:rPr>
      </w:pPr>
    </w:p>
    <w:p w14:paraId="02876A44" w14:textId="29D09BB4" w:rsidR="000A43B0" w:rsidRPr="00CE3F16" w:rsidRDefault="3CFE94A4" w:rsidP="00126510">
      <w:pPr>
        <w:widowControl w:val="0"/>
        <w:spacing w:line="276" w:lineRule="auto"/>
        <w:jc w:val="both"/>
        <w:rPr>
          <w:rFonts w:ascii="Verdana" w:hAnsi="Verdana"/>
          <w:sz w:val="18"/>
          <w:szCs w:val="18"/>
        </w:rPr>
      </w:pPr>
      <w:r w:rsidRPr="02497C41">
        <w:rPr>
          <w:rFonts w:ascii="Verdana" w:hAnsi="Verdana"/>
          <w:sz w:val="18"/>
          <w:szCs w:val="18"/>
        </w:rPr>
        <w:t>Qualquer Informação Protegida cuja divulgação seja exigida por Lei, ordem judicial, determinação de autoridades administrativas competentes ou acordos celebrados pela Empresa com terceiros somente poderá ser divulgada após análise e validação da área Jurídica da VIX.</w:t>
      </w:r>
    </w:p>
    <w:p w14:paraId="352C7606" w14:textId="77777777" w:rsidR="001F1030" w:rsidRPr="00CE3F16" w:rsidRDefault="001F1030" w:rsidP="00126510">
      <w:pPr>
        <w:spacing w:line="276" w:lineRule="auto"/>
        <w:jc w:val="both"/>
        <w:rPr>
          <w:rFonts w:ascii="Verdana" w:hAnsi="Verdana"/>
          <w:sz w:val="18"/>
          <w:szCs w:val="18"/>
        </w:rPr>
      </w:pPr>
    </w:p>
    <w:p w14:paraId="0AF140D9" w14:textId="77777777" w:rsidR="00FD7B16" w:rsidRPr="00FD681C" w:rsidRDefault="3CFE94A4" w:rsidP="00126510">
      <w:pPr>
        <w:pStyle w:val="PargrafodaLista"/>
        <w:numPr>
          <w:ilvl w:val="0"/>
          <w:numId w:val="3"/>
        </w:numPr>
        <w:tabs>
          <w:tab w:val="left" w:pos="284"/>
        </w:tabs>
        <w:spacing w:line="276" w:lineRule="auto"/>
        <w:ind w:left="0" w:firstLine="0"/>
        <w:jc w:val="both"/>
        <w:outlineLvl w:val="0"/>
        <w:rPr>
          <w:rFonts w:ascii="Verdana" w:hAnsi="Verdana"/>
          <w:b/>
          <w:bCs/>
          <w:sz w:val="18"/>
          <w:szCs w:val="18"/>
        </w:rPr>
      </w:pPr>
      <w:bookmarkStart w:id="22" w:name="_Toc516847022"/>
      <w:bookmarkStart w:id="23" w:name="_Toc517125174"/>
      <w:bookmarkStart w:id="24" w:name="_Toc79092832"/>
      <w:bookmarkStart w:id="25" w:name="_Toc91008073"/>
      <w:r w:rsidRPr="02497C41">
        <w:rPr>
          <w:rFonts w:ascii="Verdana" w:hAnsi="Verdana"/>
          <w:b/>
          <w:bCs/>
          <w:sz w:val="18"/>
          <w:szCs w:val="18"/>
        </w:rPr>
        <w:t>CLASSIFICAÇÃO DAS INFORMAÇÕES PROTEGIDAS</w:t>
      </w:r>
      <w:bookmarkEnd w:id="22"/>
      <w:bookmarkEnd w:id="23"/>
      <w:bookmarkEnd w:id="24"/>
      <w:bookmarkEnd w:id="25"/>
    </w:p>
    <w:p w14:paraId="64518CB0" w14:textId="77777777" w:rsidR="00FD7B16" w:rsidRPr="00CE3F16" w:rsidRDefault="00FD7B16" w:rsidP="00126510">
      <w:pPr>
        <w:widowControl w:val="0"/>
        <w:spacing w:line="276" w:lineRule="auto"/>
        <w:jc w:val="both"/>
        <w:rPr>
          <w:rFonts w:ascii="Verdana" w:hAnsi="Verdana"/>
          <w:sz w:val="18"/>
          <w:szCs w:val="18"/>
        </w:rPr>
      </w:pPr>
    </w:p>
    <w:p w14:paraId="278F1D32" w14:textId="1672BE57" w:rsidR="00FD7B16" w:rsidRPr="00CE3F16" w:rsidRDefault="00FD7B16" w:rsidP="00126510">
      <w:pPr>
        <w:widowControl w:val="0"/>
        <w:spacing w:line="276" w:lineRule="auto"/>
        <w:jc w:val="both"/>
        <w:rPr>
          <w:rFonts w:ascii="Verdana" w:hAnsi="Verdana"/>
          <w:b/>
          <w:sz w:val="18"/>
          <w:szCs w:val="18"/>
        </w:rPr>
      </w:pPr>
      <w:r w:rsidRPr="00CE3F16">
        <w:rPr>
          <w:rFonts w:ascii="Verdana" w:hAnsi="Verdana"/>
          <w:sz w:val="18"/>
          <w:szCs w:val="18"/>
        </w:rPr>
        <w:t xml:space="preserve">Para assegurar a proteção adequada das Informações Protegidas, é necessário que sejam classificadas de acordo com a importância que representam para os negócios </w:t>
      </w:r>
      <w:r w:rsidR="00D77A47">
        <w:rPr>
          <w:rFonts w:ascii="Verdana" w:hAnsi="Verdana"/>
          <w:sz w:val="18"/>
          <w:szCs w:val="18"/>
        </w:rPr>
        <w:t>da VIX</w:t>
      </w:r>
      <w:r w:rsidRPr="00CE3F16">
        <w:rPr>
          <w:rFonts w:ascii="Verdana" w:hAnsi="Verdana"/>
          <w:sz w:val="18"/>
          <w:szCs w:val="18"/>
        </w:rPr>
        <w:t>, aplicando-se o grau de sigilo conforme sua classificação:</w:t>
      </w:r>
      <w:r w:rsidRPr="00CE3F16">
        <w:rPr>
          <w:rFonts w:ascii="Verdana" w:hAnsi="Verdana"/>
          <w:b/>
          <w:sz w:val="18"/>
          <w:szCs w:val="18"/>
        </w:rPr>
        <w:t xml:space="preserve"> </w:t>
      </w:r>
    </w:p>
    <w:p w14:paraId="385FD82A" w14:textId="77777777" w:rsidR="00FD7B16" w:rsidRPr="00CE3F16" w:rsidRDefault="00FD7B16" w:rsidP="00126510">
      <w:pPr>
        <w:widowControl w:val="0"/>
        <w:spacing w:line="276" w:lineRule="auto"/>
        <w:jc w:val="both"/>
        <w:rPr>
          <w:rFonts w:ascii="Verdana" w:hAnsi="Verdana"/>
          <w:b/>
          <w:sz w:val="18"/>
          <w:szCs w:val="18"/>
        </w:rPr>
      </w:pPr>
    </w:p>
    <w:p w14:paraId="6955BA00" w14:textId="4D45B570" w:rsidR="000A4D27" w:rsidRPr="007F433C" w:rsidRDefault="000A4D27" w:rsidP="00126510">
      <w:pPr>
        <w:pStyle w:val="PargrafodaLista"/>
        <w:numPr>
          <w:ilvl w:val="0"/>
          <w:numId w:val="10"/>
        </w:numPr>
        <w:spacing w:line="276" w:lineRule="auto"/>
        <w:jc w:val="both"/>
        <w:rPr>
          <w:rFonts w:ascii="Verdana" w:hAnsi="Verdana"/>
          <w:b/>
          <w:sz w:val="18"/>
          <w:szCs w:val="18"/>
        </w:rPr>
      </w:pPr>
      <w:r w:rsidRPr="007F433C">
        <w:rPr>
          <w:rFonts w:ascii="Verdana" w:hAnsi="Verdana"/>
          <w:b/>
          <w:sz w:val="18"/>
          <w:szCs w:val="18"/>
        </w:rPr>
        <w:t>Informação Pública:</w:t>
      </w:r>
      <w:r w:rsidR="007F433C" w:rsidRPr="007F433C">
        <w:t xml:space="preserve"> </w:t>
      </w:r>
      <w:r w:rsidR="009F3F9A" w:rsidRPr="009F3F9A">
        <w:t>i</w:t>
      </w:r>
      <w:r w:rsidR="007F433C" w:rsidRPr="009F3F9A">
        <w:rPr>
          <w:rFonts w:ascii="Verdana" w:hAnsi="Verdana"/>
          <w:sz w:val="18"/>
          <w:szCs w:val="18"/>
        </w:rPr>
        <w:t>nfo</w:t>
      </w:r>
      <w:r w:rsidR="007F433C" w:rsidRPr="007F433C">
        <w:rPr>
          <w:rFonts w:ascii="Verdana" w:hAnsi="Verdana"/>
          <w:sz w:val="18"/>
          <w:szCs w:val="18"/>
        </w:rPr>
        <w:t xml:space="preserve">rmação oficialmente liberada </w:t>
      </w:r>
      <w:r w:rsidR="0067703C">
        <w:rPr>
          <w:rFonts w:ascii="Verdana" w:hAnsi="Verdana"/>
          <w:sz w:val="18"/>
          <w:szCs w:val="18"/>
        </w:rPr>
        <w:t>pela VIX</w:t>
      </w:r>
      <w:r w:rsidR="007F433C" w:rsidRPr="007F433C">
        <w:rPr>
          <w:rFonts w:ascii="Verdana" w:hAnsi="Verdana"/>
          <w:sz w:val="18"/>
          <w:szCs w:val="18"/>
        </w:rPr>
        <w:t xml:space="preserve"> para o público geral. A divulgação deste tipo de informação não</w:t>
      </w:r>
      <w:r w:rsidR="007F433C">
        <w:rPr>
          <w:rFonts w:ascii="Verdana" w:hAnsi="Verdana"/>
          <w:sz w:val="18"/>
          <w:szCs w:val="18"/>
        </w:rPr>
        <w:t xml:space="preserve"> tem potencial de</w:t>
      </w:r>
      <w:r w:rsidR="007F433C" w:rsidRPr="007F433C">
        <w:rPr>
          <w:rFonts w:ascii="Verdana" w:hAnsi="Verdana"/>
          <w:sz w:val="18"/>
          <w:szCs w:val="18"/>
        </w:rPr>
        <w:t xml:space="preserve"> causa</w:t>
      </w:r>
      <w:r w:rsidR="007F433C">
        <w:rPr>
          <w:rFonts w:ascii="Verdana" w:hAnsi="Verdana"/>
          <w:sz w:val="18"/>
          <w:szCs w:val="18"/>
        </w:rPr>
        <w:t>r</w:t>
      </w:r>
      <w:r w:rsidR="007F433C" w:rsidRPr="007F433C">
        <w:rPr>
          <w:rFonts w:ascii="Verdana" w:hAnsi="Verdana"/>
          <w:sz w:val="18"/>
          <w:szCs w:val="18"/>
        </w:rPr>
        <w:t xml:space="preserve"> problemas </w:t>
      </w:r>
      <w:r w:rsidR="0067703C">
        <w:rPr>
          <w:rFonts w:ascii="Verdana" w:hAnsi="Verdana"/>
          <w:sz w:val="18"/>
          <w:szCs w:val="18"/>
        </w:rPr>
        <w:t>à VIX</w:t>
      </w:r>
      <w:r w:rsidR="007F433C" w:rsidRPr="007F433C">
        <w:rPr>
          <w:rFonts w:ascii="Verdana" w:hAnsi="Verdana"/>
          <w:sz w:val="18"/>
          <w:szCs w:val="18"/>
        </w:rPr>
        <w:t>, podendo ser compartilhada livremente com o público geral, desde que seja mantida sua integridade.</w:t>
      </w:r>
    </w:p>
    <w:p w14:paraId="2057D31C" w14:textId="77777777" w:rsidR="000A4D27" w:rsidRPr="000A4D27" w:rsidRDefault="000A4D27" w:rsidP="00126510">
      <w:pPr>
        <w:widowControl w:val="0"/>
        <w:spacing w:line="276" w:lineRule="auto"/>
        <w:ind w:left="1080"/>
        <w:jc w:val="both"/>
        <w:rPr>
          <w:rFonts w:ascii="Verdana" w:hAnsi="Verdana"/>
          <w:sz w:val="18"/>
          <w:szCs w:val="18"/>
        </w:rPr>
      </w:pPr>
    </w:p>
    <w:p w14:paraId="4FF4844C" w14:textId="435DCD65" w:rsidR="00FD7B16" w:rsidRPr="00CE3F16" w:rsidRDefault="00FD7B16" w:rsidP="00126510">
      <w:pPr>
        <w:widowControl w:val="0"/>
        <w:numPr>
          <w:ilvl w:val="0"/>
          <w:numId w:val="10"/>
        </w:numPr>
        <w:spacing w:line="276" w:lineRule="auto"/>
        <w:jc w:val="both"/>
        <w:rPr>
          <w:rFonts w:ascii="Verdana" w:hAnsi="Verdana"/>
          <w:sz w:val="18"/>
          <w:szCs w:val="18"/>
        </w:rPr>
      </w:pPr>
      <w:r w:rsidRPr="00CE3F16">
        <w:rPr>
          <w:rFonts w:ascii="Verdana" w:hAnsi="Verdana"/>
          <w:b/>
          <w:sz w:val="18"/>
          <w:szCs w:val="18"/>
        </w:rPr>
        <w:t xml:space="preserve">Informação </w:t>
      </w:r>
      <w:r w:rsidR="00EB2DA7">
        <w:rPr>
          <w:rFonts w:ascii="Verdana" w:hAnsi="Verdana"/>
          <w:b/>
          <w:sz w:val="18"/>
          <w:szCs w:val="18"/>
        </w:rPr>
        <w:t>Interna</w:t>
      </w:r>
      <w:r w:rsidRPr="00CE3F16">
        <w:rPr>
          <w:rFonts w:ascii="Verdana" w:hAnsi="Verdana"/>
          <w:b/>
          <w:sz w:val="18"/>
          <w:szCs w:val="18"/>
        </w:rPr>
        <w:t xml:space="preserve">: </w:t>
      </w:r>
      <w:r w:rsidRPr="00CE3F16">
        <w:rPr>
          <w:rFonts w:ascii="Verdana" w:hAnsi="Verdana"/>
          <w:sz w:val="18"/>
          <w:szCs w:val="18"/>
        </w:rPr>
        <w:t>informação que guarde assuntos exclusivamente pertinentes à esfera interna da Empresa, cujo acesso é liberado apenas às pessoas internas da Empresa designadas para tal. Embora a Empresa não tenha interesse em divulgá-la a indivíduos externos, a disponibilização dessa informação não tem o potencial de causar danos sérios à Empresa</w:t>
      </w:r>
      <w:r w:rsidR="004F0812">
        <w:rPr>
          <w:rFonts w:ascii="Verdana" w:hAnsi="Verdana"/>
          <w:sz w:val="18"/>
          <w:szCs w:val="18"/>
        </w:rPr>
        <w:t>;</w:t>
      </w:r>
    </w:p>
    <w:p w14:paraId="7284248F" w14:textId="77777777" w:rsidR="00FD7B16" w:rsidRPr="00CE3F16" w:rsidRDefault="00FD7B16" w:rsidP="00126510">
      <w:pPr>
        <w:widowControl w:val="0"/>
        <w:spacing w:line="276" w:lineRule="auto"/>
        <w:ind w:left="1080"/>
        <w:jc w:val="both"/>
        <w:rPr>
          <w:rFonts w:ascii="Verdana" w:hAnsi="Verdana"/>
          <w:sz w:val="18"/>
          <w:szCs w:val="18"/>
        </w:rPr>
      </w:pPr>
    </w:p>
    <w:p w14:paraId="527B70B1" w14:textId="19DE2FDE" w:rsidR="00FD7B16" w:rsidRPr="00CE3F16" w:rsidRDefault="00FD7B16" w:rsidP="00126510">
      <w:pPr>
        <w:widowControl w:val="0"/>
        <w:numPr>
          <w:ilvl w:val="0"/>
          <w:numId w:val="10"/>
        </w:numPr>
        <w:spacing w:line="276" w:lineRule="auto"/>
        <w:jc w:val="both"/>
        <w:rPr>
          <w:rFonts w:ascii="Verdana" w:hAnsi="Verdana"/>
          <w:sz w:val="18"/>
          <w:szCs w:val="18"/>
        </w:rPr>
      </w:pPr>
      <w:r w:rsidRPr="00CE3F16">
        <w:rPr>
          <w:rFonts w:ascii="Verdana" w:hAnsi="Verdana"/>
          <w:b/>
          <w:sz w:val="18"/>
          <w:szCs w:val="18"/>
        </w:rPr>
        <w:t>Informação Confidencial:</w:t>
      </w:r>
      <w:r w:rsidRPr="00CE3F16">
        <w:rPr>
          <w:rFonts w:ascii="Verdana" w:hAnsi="Verdana"/>
          <w:sz w:val="18"/>
          <w:szCs w:val="18"/>
        </w:rPr>
        <w:t xml:space="preserve"> informação sigilosa que não deve ser divulgada. Seu uso é restrito a um determinado número de pessoas para desempenharem as suas atividades vinculadas </w:t>
      </w:r>
      <w:r w:rsidR="0067703C">
        <w:rPr>
          <w:rFonts w:ascii="Verdana" w:hAnsi="Verdana"/>
          <w:sz w:val="18"/>
          <w:szCs w:val="18"/>
        </w:rPr>
        <w:t>à VIX</w:t>
      </w:r>
      <w:r w:rsidRPr="00CE3F16">
        <w:rPr>
          <w:rFonts w:ascii="Verdana" w:hAnsi="Verdana"/>
          <w:sz w:val="18"/>
          <w:szCs w:val="18"/>
        </w:rPr>
        <w:t>. A sua divulgação não autorizada pode causar prejuízos para a Empresa (tais como perda de clientes, danos financeiros, depreciação da imagem etc.), propiciando vantagens aos seus concorrentes e clientes, bem como revelando estratégias e resultados de negócios; e</w:t>
      </w:r>
    </w:p>
    <w:p w14:paraId="649F221F" w14:textId="77777777" w:rsidR="00FD7B16" w:rsidRPr="00CE3F16" w:rsidRDefault="00FD7B16" w:rsidP="00126510">
      <w:pPr>
        <w:widowControl w:val="0"/>
        <w:spacing w:line="276" w:lineRule="auto"/>
        <w:jc w:val="both"/>
        <w:rPr>
          <w:rFonts w:ascii="Verdana" w:hAnsi="Verdana"/>
          <w:sz w:val="18"/>
          <w:szCs w:val="18"/>
        </w:rPr>
      </w:pPr>
    </w:p>
    <w:p w14:paraId="47ECE7B6" w14:textId="3A5045DD" w:rsidR="00FD7B16" w:rsidRDefault="00FD7B16" w:rsidP="00126510">
      <w:pPr>
        <w:widowControl w:val="0"/>
        <w:numPr>
          <w:ilvl w:val="0"/>
          <w:numId w:val="10"/>
        </w:numPr>
        <w:spacing w:line="276" w:lineRule="auto"/>
        <w:jc w:val="both"/>
        <w:rPr>
          <w:rFonts w:ascii="Verdana" w:hAnsi="Verdana"/>
          <w:sz w:val="18"/>
          <w:szCs w:val="18"/>
        </w:rPr>
      </w:pPr>
      <w:r w:rsidRPr="00CE3F16">
        <w:rPr>
          <w:rFonts w:ascii="Verdana" w:hAnsi="Verdana"/>
          <w:b/>
          <w:sz w:val="18"/>
          <w:szCs w:val="18"/>
        </w:rPr>
        <w:t>Informação Secreta</w:t>
      </w:r>
      <w:r w:rsidRPr="00CE3F16">
        <w:rPr>
          <w:rFonts w:ascii="Verdana" w:hAnsi="Verdana"/>
          <w:sz w:val="18"/>
          <w:szCs w:val="18"/>
        </w:rPr>
        <w:t xml:space="preserve">: informação sigilosa, com acesso controlado e liberado apenas às pessoas nomeadas para tanto, que contém matérias de ordem vital para a Empresa ou seus clientes, cuja divulgação, inexatidão e indisponibilidade (total ou parcial) podem causar danos morais ou patrimoniais graves à Empresa. </w:t>
      </w:r>
      <w:r w:rsidRPr="00CE3F16">
        <w:rPr>
          <w:rFonts w:ascii="Verdana" w:hAnsi="Verdana"/>
          <w:b/>
          <w:sz w:val="18"/>
          <w:szCs w:val="18"/>
        </w:rPr>
        <w:t>Devem ser consideradas Informações Secretas</w:t>
      </w:r>
      <w:r w:rsidRPr="00CE3F16">
        <w:rPr>
          <w:rFonts w:ascii="Verdana" w:hAnsi="Verdana"/>
          <w:sz w:val="18"/>
          <w:szCs w:val="18"/>
        </w:rPr>
        <w:t xml:space="preserve"> as informações de saúde </w:t>
      </w:r>
      <w:r w:rsidRPr="00CE3F16">
        <w:rPr>
          <w:rFonts w:ascii="Verdana" w:eastAsia="Arial" w:hAnsi="Verdana" w:cs="Arial"/>
          <w:sz w:val="18"/>
          <w:szCs w:val="18"/>
        </w:rPr>
        <w:t>(p. ex. exames médicos de Colaboradores)</w:t>
      </w:r>
      <w:r w:rsidRPr="00CE3F16">
        <w:rPr>
          <w:rFonts w:ascii="Verdana" w:hAnsi="Verdana"/>
          <w:sz w:val="18"/>
          <w:szCs w:val="18"/>
        </w:rPr>
        <w:t>, os procedimentos de segurança e as outras informações de notável criticidade para os negócios da Empresa.</w:t>
      </w:r>
    </w:p>
    <w:p w14:paraId="3991DB94" w14:textId="2BA18F6A" w:rsidR="0067703C" w:rsidRDefault="0067703C" w:rsidP="00126510">
      <w:pPr>
        <w:widowControl w:val="0"/>
        <w:spacing w:line="276" w:lineRule="auto"/>
        <w:jc w:val="both"/>
        <w:rPr>
          <w:rFonts w:ascii="Verdana" w:hAnsi="Verdana"/>
          <w:sz w:val="18"/>
          <w:szCs w:val="18"/>
        </w:rPr>
      </w:pPr>
    </w:p>
    <w:p w14:paraId="1CAEA5AD" w14:textId="77777777" w:rsidR="0067703C" w:rsidRPr="000C314E" w:rsidRDefault="0067703C" w:rsidP="00126510">
      <w:pPr>
        <w:widowControl w:val="0"/>
        <w:spacing w:line="276" w:lineRule="auto"/>
        <w:jc w:val="both"/>
        <w:rPr>
          <w:rFonts w:ascii="Verdana" w:hAnsi="Verdana"/>
          <w:sz w:val="18"/>
          <w:szCs w:val="18"/>
          <w:highlight w:val="yellow"/>
        </w:rPr>
      </w:pPr>
      <w:r w:rsidRPr="00002669">
        <w:rPr>
          <w:rFonts w:ascii="Verdana" w:hAnsi="Verdana"/>
          <w:sz w:val="18"/>
          <w:szCs w:val="18"/>
        </w:rPr>
        <w:lastRenderedPageBreak/>
        <w:t xml:space="preserve">Além das Informações Protegidas, há também a </w:t>
      </w:r>
      <w:r w:rsidRPr="000C314E">
        <w:rPr>
          <w:rFonts w:ascii="Verdana" w:hAnsi="Verdana"/>
          <w:b/>
          <w:bCs/>
          <w:sz w:val="18"/>
          <w:szCs w:val="18"/>
        </w:rPr>
        <w:t xml:space="preserve">Informação </w:t>
      </w:r>
      <w:r>
        <w:rPr>
          <w:rFonts w:ascii="Verdana" w:hAnsi="Verdana"/>
          <w:b/>
          <w:bCs/>
          <w:sz w:val="18"/>
          <w:szCs w:val="18"/>
        </w:rPr>
        <w:t>P</w:t>
      </w:r>
      <w:r w:rsidRPr="00EE6AC9">
        <w:rPr>
          <w:rFonts w:ascii="Verdana" w:hAnsi="Verdana"/>
          <w:b/>
          <w:bCs/>
          <w:sz w:val="18"/>
          <w:szCs w:val="18"/>
        </w:rPr>
        <w:t>ública</w:t>
      </w:r>
      <w:r w:rsidRPr="00002669">
        <w:rPr>
          <w:rFonts w:ascii="Verdana" w:hAnsi="Verdana"/>
          <w:sz w:val="18"/>
          <w:szCs w:val="18"/>
        </w:rPr>
        <w:t xml:space="preserve">, </w:t>
      </w:r>
      <w:r w:rsidRPr="000C314E">
        <w:rPr>
          <w:rFonts w:ascii="Verdana" w:hAnsi="Verdana"/>
          <w:sz w:val="18"/>
          <w:szCs w:val="18"/>
        </w:rPr>
        <w:t xml:space="preserve">destinada ao público em geral </w:t>
      </w:r>
      <w:r w:rsidRPr="00002669">
        <w:rPr>
          <w:rFonts w:ascii="Verdana" w:hAnsi="Verdana"/>
          <w:sz w:val="18"/>
          <w:szCs w:val="18"/>
        </w:rPr>
        <w:t>e</w:t>
      </w:r>
      <w:r w:rsidRPr="000C314E">
        <w:rPr>
          <w:rFonts w:ascii="Verdana" w:hAnsi="Verdana"/>
          <w:sz w:val="18"/>
          <w:szCs w:val="18"/>
        </w:rPr>
        <w:t xml:space="preserve"> já divulgada pela Empresa</w:t>
      </w:r>
      <w:r w:rsidRPr="00002669">
        <w:rPr>
          <w:rFonts w:ascii="Verdana" w:hAnsi="Verdana"/>
          <w:sz w:val="18"/>
          <w:szCs w:val="18"/>
        </w:rPr>
        <w:t>,</w:t>
      </w:r>
      <w:r w:rsidRPr="000C314E">
        <w:rPr>
          <w:rFonts w:ascii="Verdana" w:hAnsi="Verdana"/>
          <w:sz w:val="18"/>
          <w:szCs w:val="18"/>
        </w:rPr>
        <w:t xml:space="preserve"> cuja utilização por quaisquer indivíduos independe de autorização e não </w:t>
      </w:r>
      <w:r>
        <w:rPr>
          <w:rFonts w:ascii="Verdana" w:hAnsi="Verdana"/>
          <w:sz w:val="18"/>
          <w:szCs w:val="18"/>
        </w:rPr>
        <w:t>gera</w:t>
      </w:r>
      <w:r w:rsidRPr="000C314E">
        <w:rPr>
          <w:rFonts w:ascii="Verdana" w:hAnsi="Verdana"/>
          <w:sz w:val="18"/>
          <w:szCs w:val="18"/>
        </w:rPr>
        <w:t xml:space="preserve"> prejuízos para a Empresa</w:t>
      </w:r>
      <w:r>
        <w:rPr>
          <w:rFonts w:ascii="Verdana" w:hAnsi="Verdana"/>
          <w:sz w:val="18"/>
          <w:szCs w:val="18"/>
        </w:rPr>
        <w:t xml:space="preserve"> ou para terceiros</w:t>
      </w:r>
      <w:r w:rsidRPr="00002669">
        <w:rPr>
          <w:rFonts w:ascii="Verdana" w:hAnsi="Verdana"/>
          <w:sz w:val="18"/>
          <w:szCs w:val="18"/>
        </w:rPr>
        <w:t>.</w:t>
      </w:r>
      <w:r w:rsidRPr="000C314E">
        <w:rPr>
          <w:rFonts w:ascii="Verdana" w:hAnsi="Verdana"/>
          <w:sz w:val="18"/>
          <w:szCs w:val="18"/>
        </w:rPr>
        <w:t xml:space="preserve"> </w:t>
      </w:r>
    </w:p>
    <w:p w14:paraId="73168E1A" w14:textId="77777777" w:rsidR="0067703C" w:rsidRPr="00002669" w:rsidRDefault="0067703C" w:rsidP="00126510">
      <w:pPr>
        <w:widowControl w:val="0"/>
        <w:spacing w:line="276" w:lineRule="auto"/>
        <w:jc w:val="both"/>
        <w:rPr>
          <w:rFonts w:ascii="Verdana" w:hAnsi="Verdana"/>
          <w:sz w:val="18"/>
          <w:szCs w:val="18"/>
        </w:rPr>
      </w:pPr>
    </w:p>
    <w:p w14:paraId="43566B63" w14:textId="06ABB25B" w:rsidR="0067703C" w:rsidRPr="00002669" w:rsidRDefault="3CFE94A4" w:rsidP="00126510">
      <w:pPr>
        <w:widowControl w:val="0"/>
        <w:spacing w:line="276" w:lineRule="auto"/>
        <w:jc w:val="both"/>
        <w:rPr>
          <w:rFonts w:ascii="Verdana" w:hAnsi="Verdana"/>
          <w:sz w:val="18"/>
          <w:szCs w:val="18"/>
        </w:rPr>
      </w:pPr>
      <w:r w:rsidRPr="02497C41">
        <w:rPr>
          <w:rFonts w:ascii="Verdana" w:hAnsi="Verdana"/>
          <w:sz w:val="18"/>
          <w:szCs w:val="18"/>
        </w:rPr>
        <w:t>Caso o Colaborador receba uma informação que não esteja classificada, ele deve considerar, obrigatoriamente, essa informação como sendo, no mínimo, uma Informação Confidencial. Se o Colaborador tiver conhecimento de que Informações Internas, Confidenciais ou Secretas estejam sendo tratadas inadequadamente, tal Colaborador deverá comunicar os responsáveis</w:t>
      </w:r>
      <w:ins w:id="26" w:author="Ananda Fernandes Garcia | Baptista Luz Advogados" w:date="2022-05-24T18:53:00Z">
        <w:r w:rsidRPr="02497C41">
          <w:rPr>
            <w:rFonts w:ascii="Verdana" w:hAnsi="Verdana"/>
            <w:sz w:val="18"/>
            <w:szCs w:val="18"/>
          </w:rPr>
          <w:t xml:space="preserve"> </w:t>
        </w:r>
      </w:ins>
      <w:del w:id="27" w:author="Ananda Fernandes Garcia | Baptista Luz Advogados" w:date="2022-05-24T18:53:00Z">
        <w:r w:rsidR="0067703C" w:rsidRPr="02497C41" w:rsidDel="3CFE94A4">
          <w:rPr>
            <w:rFonts w:ascii="Verdana" w:hAnsi="Verdana"/>
            <w:sz w:val="18"/>
            <w:szCs w:val="18"/>
          </w:rPr>
          <w:delText xml:space="preserve"> pela área de </w:delText>
        </w:r>
        <w:r w:rsidR="0067703C" w:rsidRPr="02497C41" w:rsidDel="3CFE94A4">
          <w:rPr>
            <w:rFonts w:ascii="Verdana" w:hAnsi="Verdana"/>
            <w:sz w:val="18"/>
            <w:szCs w:val="18"/>
            <w:highlight w:val="lightGray"/>
          </w:rPr>
          <w:delText>[.]</w:delText>
        </w:r>
        <w:r w:rsidR="0067703C" w:rsidRPr="02497C41" w:rsidDel="3CFE94A4">
          <w:rPr>
            <w:rFonts w:ascii="Verdana" w:hAnsi="Verdana"/>
            <w:sz w:val="18"/>
            <w:szCs w:val="18"/>
          </w:rPr>
          <w:delText xml:space="preserve"> </w:delText>
        </w:r>
      </w:del>
      <w:r w:rsidRPr="02497C41">
        <w:rPr>
          <w:rFonts w:ascii="Verdana" w:hAnsi="Verdana"/>
          <w:sz w:val="18"/>
          <w:szCs w:val="18"/>
        </w:rPr>
        <w:t xml:space="preserve">pelo e-mail </w:t>
      </w:r>
      <w:ins w:id="28" w:author="Ananda Fernandes Garcia | Baptista Luz Advogados" w:date="2022-05-24T18:53:00Z">
        <w:r w:rsidR="02497C41" w:rsidRPr="02497C41">
          <w:rPr>
            <w:rFonts w:ascii="Verdana" w:hAnsi="Verdana"/>
            <w:sz w:val="18"/>
            <w:szCs w:val="18"/>
          </w:rPr>
          <w:t>lgpd@vixbrasil.com</w:t>
        </w:r>
      </w:ins>
      <w:del w:id="29" w:author="Ananda Fernandes Garcia | Baptista Luz Advogados" w:date="2022-05-24T18:53:00Z">
        <w:r w:rsidR="0067703C" w:rsidRPr="02497C41" w:rsidDel="3CFE94A4">
          <w:rPr>
            <w:rFonts w:ascii="Verdana" w:hAnsi="Verdana"/>
            <w:sz w:val="18"/>
            <w:szCs w:val="18"/>
            <w:highlight w:val="lightGray"/>
            <w:u w:val="single"/>
          </w:rPr>
          <w:delText>[.]</w:delText>
        </w:r>
      </w:del>
      <w:r w:rsidRPr="02497C41">
        <w:rPr>
          <w:rFonts w:ascii="Verdana" w:hAnsi="Verdana"/>
          <w:sz w:val="18"/>
          <w:szCs w:val="18"/>
        </w:rPr>
        <w:t>.</w:t>
      </w:r>
    </w:p>
    <w:p w14:paraId="70079665" w14:textId="77777777" w:rsidR="0067703C" w:rsidRPr="00CE3F16" w:rsidRDefault="0067703C" w:rsidP="00126510">
      <w:pPr>
        <w:widowControl w:val="0"/>
        <w:spacing w:line="276" w:lineRule="auto"/>
        <w:jc w:val="both"/>
        <w:rPr>
          <w:rFonts w:ascii="Verdana" w:hAnsi="Verdana"/>
          <w:sz w:val="18"/>
          <w:szCs w:val="18"/>
        </w:rPr>
      </w:pPr>
    </w:p>
    <w:p w14:paraId="32A100FB" w14:textId="77777777" w:rsidR="00FD7B16" w:rsidRPr="00FD681C" w:rsidRDefault="00FD7B16" w:rsidP="00126510">
      <w:pPr>
        <w:pStyle w:val="PargrafodaLista"/>
        <w:numPr>
          <w:ilvl w:val="0"/>
          <w:numId w:val="3"/>
        </w:numPr>
        <w:tabs>
          <w:tab w:val="left" w:pos="284"/>
        </w:tabs>
        <w:spacing w:line="276" w:lineRule="auto"/>
        <w:ind w:left="0" w:firstLine="0"/>
        <w:jc w:val="both"/>
        <w:outlineLvl w:val="0"/>
        <w:rPr>
          <w:rFonts w:ascii="Verdana" w:hAnsi="Verdana"/>
          <w:b/>
          <w:bCs/>
          <w:sz w:val="18"/>
          <w:szCs w:val="18"/>
        </w:rPr>
      </w:pPr>
      <w:bookmarkStart w:id="30" w:name="_Toc79092833"/>
      <w:bookmarkStart w:id="31" w:name="_Toc91008074"/>
      <w:r w:rsidRPr="00FD681C">
        <w:rPr>
          <w:rFonts w:ascii="Verdana" w:hAnsi="Verdana"/>
          <w:b/>
          <w:bCs/>
          <w:sz w:val="18"/>
          <w:szCs w:val="18"/>
        </w:rPr>
        <w:t>PRIVACIDADE E PROTEÇÃO DE DADOS</w:t>
      </w:r>
      <w:bookmarkEnd w:id="30"/>
      <w:bookmarkEnd w:id="31"/>
    </w:p>
    <w:p w14:paraId="65AF79A5" w14:textId="77777777" w:rsidR="00FD7B16" w:rsidRPr="00CE3F16" w:rsidRDefault="00FD7B16" w:rsidP="00126510">
      <w:pPr>
        <w:widowControl w:val="0"/>
        <w:spacing w:line="276" w:lineRule="auto"/>
        <w:jc w:val="both"/>
        <w:rPr>
          <w:rFonts w:ascii="Verdana" w:hAnsi="Verdana"/>
          <w:b/>
          <w:sz w:val="18"/>
          <w:szCs w:val="18"/>
        </w:rPr>
      </w:pPr>
    </w:p>
    <w:p w14:paraId="17DA8E54" w14:textId="744F4F06" w:rsidR="00FD7B16" w:rsidRPr="00CE3F16" w:rsidRDefault="00FD7B16" w:rsidP="00126510">
      <w:pPr>
        <w:widowControl w:val="0"/>
        <w:spacing w:line="276" w:lineRule="auto"/>
        <w:jc w:val="both"/>
        <w:rPr>
          <w:rFonts w:ascii="Verdana" w:hAnsi="Verdana"/>
          <w:sz w:val="18"/>
          <w:szCs w:val="18"/>
        </w:rPr>
      </w:pPr>
      <w:r w:rsidRPr="00CE3F16">
        <w:rPr>
          <w:rFonts w:ascii="Verdana" w:hAnsi="Verdana"/>
          <w:sz w:val="18"/>
          <w:szCs w:val="18"/>
        </w:rPr>
        <w:t>Esta PSI aplica-se a dados, incluindo Dados Pessoais, que podem ser coletados sobre os clientes e os Colaboradores</w:t>
      </w:r>
      <w:r w:rsidR="00F40741">
        <w:rPr>
          <w:rFonts w:ascii="Verdana" w:hAnsi="Verdana"/>
          <w:sz w:val="18"/>
          <w:szCs w:val="18"/>
        </w:rPr>
        <w:t>, por exemplo</w:t>
      </w:r>
      <w:r w:rsidRPr="00CE3F16">
        <w:rPr>
          <w:rFonts w:ascii="Verdana" w:hAnsi="Verdana"/>
          <w:sz w:val="18"/>
          <w:szCs w:val="18"/>
        </w:rPr>
        <w:t xml:space="preserve">. É vedado, sem a prévia autorização da Empresa, o uso destes dados para finalidades diversas das que lastrearam a coleta, o uso, o armazenamento e qualquer outra hipótese de tratamento dos dados, nos termos desta Política. </w:t>
      </w:r>
    </w:p>
    <w:p w14:paraId="3692E8C2" w14:textId="77777777" w:rsidR="00FD7B16" w:rsidRPr="00CE3F16" w:rsidRDefault="00FD7B16" w:rsidP="00126510">
      <w:pPr>
        <w:widowControl w:val="0"/>
        <w:pBdr>
          <w:top w:val="nil"/>
          <w:left w:val="nil"/>
          <w:bottom w:val="nil"/>
          <w:right w:val="nil"/>
          <w:between w:val="nil"/>
        </w:pBdr>
        <w:spacing w:line="276" w:lineRule="auto"/>
        <w:jc w:val="both"/>
        <w:rPr>
          <w:rFonts w:ascii="Verdana" w:hAnsi="Verdana"/>
          <w:sz w:val="18"/>
          <w:szCs w:val="18"/>
        </w:rPr>
      </w:pPr>
    </w:p>
    <w:p w14:paraId="3CF835D1" w14:textId="09BC632E" w:rsidR="00FD7B16" w:rsidRDefault="3CFE94A4" w:rsidP="00126510">
      <w:pPr>
        <w:widowControl w:val="0"/>
        <w:pBdr>
          <w:top w:val="nil"/>
          <w:left w:val="nil"/>
          <w:bottom w:val="nil"/>
          <w:right w:val="nil"/>
          <w:between w:val="nil"/>
        </w:pBdr>
        <w:spacing w:line="276" w:lineRule="auto"/>
        <w:jc w:val="both"/>
        <w:rPr>
          <w:rFonts w:ascii="Verdana" w:hAnsi="Verdana"/>
          <w:sz w:val="18"/>
          <w:szCs w:val="18"/>
        </w:rPr>
      </w:pPr>
      <w:r w:rsidRPr="02497C41">
        <w:rPr>
          <w:rFonts w:ascii="Verdana" w:hAnsi="Verdana"/>
          <w:sz w:val="18"/>
          <w:szCs w:val="18"/>
        </w:rPr>
        <w:t xml:space="preserve">A VIX usa provedores de serviços externos. Se os Dados que estão sendo tratados </w:t>
      </w:r>
      <w:r w:rsidRPr="02497C41">
        <w:rPr>
          <w:rFonts w:ascii="Arial" w:hAnsi="Arial" w:cs="Arial"/>
          <w:sz w:val="18"/>
          <w:szCs w:val="18"/>
        </w:rPr>
        <w:t>​​</w:t>
      </w:r>
      <w:proofErr w:type="gramStart"/>
      <w:r w:rsidRPr="02497C41">
        <w:rPr>
          <w:rFonts w:ascii="Verdana" w:hAnsi="Verdana"/>
          <w:sz w:val="18"/>
          <w:szCs w:val="18"/>
        </w:rPr>
        <w:t>s</w:t>
      </w:r>
      <w:r w:rsidRPr="02497C41">
        <w:rPr>
          <w:rFonts w:ascii="Verdana" w:hAnsi="Verdana" w:cs="Verdana"/>
          <w:sz w:val="18"/>
          <w:szCs w:val="18"/>
        </w:rPr>
        <w:t>ã</w:t>
      </w:r>
      <w:r w:rsidRPr="02497C41">
        <w:rPr>
          <w:rFonts w:ascii="Verdana" w:hAnsi="Verdana"/>
          <w:sz w:val="18"/>
          <w:szCs w:val="18"/>
        </w:rPr>
        <w:t>o Pessoais</w:t>
      </w:r>
      <w:proofErr w:type="gramEnd"/>
      <w:r w:rsidRPr="02497C41">
        <w:rPr>
          <w:rFonts w:ascii="Verdana" w:hAnsi="Verdana"/>
          <w:sz w:val="18"/>
          <w:szCs w:val="18"/>
        </w:rPr>
        <w:t>, devem ser firmados acordos contratuais apropriados e medidas organizacionais devem ser implementadas de acordo com a legislação aplicável para assegurar a proteção dos dados.</w:t>
      </w:r>
    </w:p>
    <w:p w14:paraId="5340A717" w14:textId="77777777" w:rsidR="00126510" w:rsidRPr="00CE3F16" w:rsidRDefault="00126510" w:rsidP="00126510">
      <w:pPr>
        <w:widowControl w:val="0"/>
        <w:pBdr>
          <w:top w:val="nil"/>
          <w:left w:val="nil"/>
          <w:bottom w:val="nil"/>
          <w:right w:val="nil"/>
          <w:between w:val="nil"/>
        </w:pBdr>
        <w:spacing w:line="276" w:lineRule="auto"/>
        <w:jc w:val="both"/>
        <w:rPr>
          <w:rFonts w:ascii="Verdana" w:hAnsi="Verdana"/>
          <w:sz w:val="18"/>
          <w:szCs w:val="18"/>
        </w:rPr>
      </w:pPr>
    </w:p>
    <w:p w14:paraId="19355684" w14:textId="77777777" w:rsidR="00FD7B16" w:rsidRDefault="00FD7B16" w:rsidP="00126510">
      <w:pPr>
        <w:widowControl w:val="0"/>
        <w:spacing w:line="276" w:lineRule="auto"/>
        <w:jc w:val="both"/>
        <w:rPr>
          <w:rFonts w:ascii="Verdana" w:hAnsi="Verdana"/>
          <w:sz w:val="18"/>
          <w:szCs w:val="18"/>
        </w:rPr>
      </w:pPr>
      <w:r w:rsidRPr="00CE3F16">
        <w:rPr>
          <w:rFonts w:ascii="Verdana" w:hAnsi="Verdana"/>
          <w:sz w:val="18"/>
          <w:szCs w:val="18"/>
        </w:rPr>
        <w:t>O Colaborador deve atuar para que todos os Dados Pessoais a que tiver acesso não sejam divulgados ou compartilhados sem autorização expressa da Empresa, bem como não sejam transmitidos ou acessados por terceiros não autorizados. O Colaborador deve adotar as melhores práticas de segurança da informação durante todo o ciclo de vida dos dados dentro da Empresa.</w:t>
      </w:r>
    </w:p>
    <w:p w14:paraId="07669BEC" w14:textId="77777777" w:rsidR="00126510" w:rsidRPr="00CE3F16" w:rsidRDefault="00126510" w:rsidP="00126510">
      <w:pPr>
        <w:widowControl w:val="0"/>
        <w:spacing w:line="276" w:lineRule="auto"/>
        <w:jc w:val="both"/>
        <w:rPr>
          <w:rFonts w:ascii="Verdana" w:hAnsi="Verdana"/>
          <w:b/>
          <w:bCs/>
          <w:sz w:val="18"/>
          <w:szCs w:val="18"/>
        </w:rPr>
      </w:pPr>
    </w:p>
    <w:p w14:paraId="2E44B349" w14:textId="77777777" w:rsidR="00FD7B16" w:rsidRPr="00FD681C" w:rsidRDefault="00FD7B16" w:rsidP="00126510">
      <w:pPr>
        <w:pStyle w:val="PargrafodaLista"/>
        <w:numPr>
          <w:ilvl w:val="0"/>
          <w:numId w:val="3"/>
        </w:numPr>
        <w:tabs>
          <w:tab w:val="left" w:pos="284"/>
        </w:tabs>
        <w:spacing w:line="276" w:lineRule="auto"/>
        <w:ind w:left="0" w:firstLine="0"/>
        <w:jc w:val="both"/>
        <w:outlineLvl w:val="0"/>
        <w:rPr>
          <w:rFonts w:ascii="Verdana" w:hAnsi="Verdana"/>
          <w:b/>
          <w:bCs/>
          <w:sz w:val="18"/>
          <w:szCs w:val="18"/>
        </w:rPr>
      </w:pPr>
      <w:bookmarkStart w:id="32" w:name="_MONITORAMENTO_E_AUDITORIA"/>
      <w:bookmarkStart w:id="33" w:name="_Toc79092834"/>
      <w:bookmarkStart w:id="34" w:name="_Toc91008075"/>
      <w:bookmarkEnd w:id="32"/>
      <w:r w:rsidRPr="00FD681C">
        <w:rPr>
          <w:rFonts w:ascii="Verdana" w:hAnsi="Verdana"/>
          <w:b/>
          <w:bCs/>
          <w:sz w:val="18"/>
          <w:szCs w:val="18"/>
        </w:rPr>
        <w:t>MONITORAMENTO E AUDITORIA DO AMBIENTE</w:t>
      </w:r>
      <w:bookmarkEnd w:id="33"/>
      <w:bookmarkEnd w:id="34"/>
    </w:p>
    <w:p w14:paraId="1C9ECD3D" w14:textId="77777777" w:rsidR="00FD7B16" w:rsidRPr="00CE3F16" w:rsidRDefault="00FD7B16" w:rsidP="00126510">
      <w:pPr>
        <w:widowControl w:val="0"/>
        <w:spacing w:line="276" w:lineRule="auto"/>
        <w:jc w:val="both"/>
        <w:rPr>
          <w:rFonts w:ascii="Verdana" w:hAnsi="Verdana"/>
          <w:sz w:val="18"/>
          <w:szCs w:val="18"/>
        </w:rPr>
      </w:pPr>
    </w:p>
    <w:p w14:paraId="13346F36" w14:textId="34EDA308" w:rsidR="00FD7B16" w:rsidRPr="0067703C" w:rsidRDefault="3CFE94A4" w:rsidP="00126510">
      <w:pPr>
        <w:widowControl w:val="0"/>
        <w:pBdr>
          <w:top w:val="nil"/>
          <w:left w:val="nil"/>
          <w:bottom w:val="nil"/>
          <w:right w:val="nil"/>
          <w:between w:val="nil"/>
        </w:pBdr>
        <w:spacing w:line="276" w:lineRule="auto"/>
        <w:jc w:val="both"/>
        <w:rPr>
          <w:rFonts w:ascii="Verdana" w:eastAsia="Verdana" w:hAnsi="Verdana"/>
          <w:sz w:val="18"/>
          <w:szCs w:val="18"/>
          <w:u w:val="single"/>
        </w:rPr>
      </w:pPr>
      <w:r w:rsidRPr="02497C41">
        <w:rPr>
          <w:rFonts w:ascii="Verdana" w:hAnsi="Verdana"/>
          <w:sz w:val="18"/>
          <w:szCs w:val="18"/>
          <w:u w:val="single"/>
        </w:rPr>
        <w:t>TODO AMBIENTE FÍSICO E DIGITAL DA EMPRESA É OU PODERÁ SER MONITORADO A QUALQUER MOMENTO, RESPEITADOS OS LIMITES PREVISTOS NA LEGISLAÇÃO VIGENTE, INCLUINDO O ACESSO, USO OU TRÁFEGO DE INFORMAÇÕES EM TAL AMBIENTE POR QUALQUER MEIO (TAL QUAL, POR EXEMPLO, E-MAIL) COM O OBJETIVO DE APURAR O CUMPRIMENTO DAS NORMAS DE SEGURANÇA E PROTEÇÃO DE DADOS DA VIX. SENDO ASSIM, OS DISPOSITIVOS DA EMPRESA NÃO DEVEM SER UTILIZADOS PARA FINS PESSOAIS.</w:t>
      </w:r>
    </w:p>
    <w:p w14:paraId="5D9B1A1F" w14:textId="77777777" w:rsidR="00FD7B16" w:rsidRPr="00CE3F16" w:rsidRDefault="00FD7B16" w:rsidP="00126510">
      <w:pPr>
        <w:widowControl w:val="0"/>
        <w:pBdr>
          <w:top w:val="nil"/>
          <w:left w:val="nil"/>
          <w:bottom w:val="nil"/>
          <w:right w:val="nil"/>
          <w:between w:val="nil"/>
        </w:pBdr>
        <w:spacing w:line="276" w:lineRule="auto"/>
        <w:jc w:val="both"/>
        <w:rPr>
          <w:rFonts w:ascii="Verdana" w:eastAsia="Verdana" w:hAnsi="Verdana"/>
          <w:sz w:val="18"/>
          <w:szCs w:val="18"/>
        </w:rPr>
      </w:pPr>
    </w:p>
    <w:p w14:paraId="2245F73F" w14:textId="7B8F05AC" w:rsidR="00FD7B16" w:rsidRPr="00CE3F16" w:rsidRDefault="3CFE94A4" w:rsidP="00126510">
      <w:pPr>
        <w:widowControl w:val="0"/>
        <w:pBdr>
          <w:top w:val="nil"/>
          <w:left w:val="nil"/>
          <w:bottom w:val="nil"/>
          <w:right w:val="nil"/>
          <w:between w:val="nil"/>
        </w:pBdr>
        <w:spacing w:line="276" w:lineRule="auto"/>
        <w:jc w:val="both"/>
        <w:rPr>
          <w:rFonts w:ascii="Verdana" w:eastAsia="Verdana" w:hAnsi="Verdana"/>
          <w:sz w:val="18"/>
          <w:szCs w:val="18"/>
        </w:rPr>
      </w:pPr>
      <w:r w:rsidRPr="02497C41">
        <w:rPr>
          <w:rFonts w:ascii="Verdana" w:eastAsia="Verdana" w:hAnsi="Verdana"/>
          <w:sz w:val="18"/>
          <w:szCs w:val="18"/>
        </w:rPr>
        <w:t>OS COLABORADORES DEVEM ESTAR CIENTES DE QUE A VIX PODERÁ:</w:t>
      </w:r>
    </w:p>
    <w:p w14:paraId="712AF982" w14:textId="77777777" w:rsidR="00FD7B16" w:rsidRPr="00CE3F16" w:rsidRDefault="00FD7B16" w:rsidP="00126510">
      <w:pPr>
        <w:widowControl w:val="0"/>
        <w:pBdr>
          <w:top w:val="nil"/>
          <w:left w:val="nil"/>
          <w:bottom w:val="nil"/>
          <w:right w:val="nil"/>
          <w:between w:val="nil"/>
        </w:pBdr>
        <w:spacing w:line="276" w:lineRule="auto"/>
        <w:jc w:val="both"/>
        <w:rPr>
          <w:rFonts w:ascii="Verdana" w:eastAsia="Verdana" w:hAnsi="Verdana"/>
          <w:sz w:val="18"/>
          <w:szCs w:val="18"/>
        </w:rPr>
      </w:pPr>
    </w:p>
    <w:p w14:paraId="18B2F753" w14:textId="77777777" w:rsidR="00FD7B16" w:rsidRPr="00CE3F16" w:rsidRDefault="00FD7B16" w:rsidP="00126510">
      <w:pPr>
        <w:pStyle w:val="PargrafodaLista"/>
        <w:widowControl w:val="0"/>
        <w:numPr>
          <w:ilvl w:val="0"/>
          <w:numId w:val="11"/>
        </w:numPr>
        <w:pBdr>
          <w:top w:val="nil"/>
          <w:left w:val="nil"/>
          <w:bottom w:val="nil"/>
          <w:right w:val="nil"/>
          <w:between w:val="nil"/>
        </w:pBdr>
        <w:spacing w:line="276" w:lineRule="auto"/>
        <w:ind w:left="1134" w:hanging="567"/>
        <w:contextualSpacing/>
        <w:jc w:val="both"/>
        <w:rPr>
          <w:rFonts w:ascii="Verdana" w:eastAsia="Verdana" w:hAnsi="Verdana"/>
          <w:sz w:val="18"/>
          <w:szCs w:val="18"/>
        </w:rPr>
      </w:pPr>
      <w:r w:rsidRPr="00CE3F16">
        <w:rPr>
          <w:rFonts w:ascii="Verdana" w:eastAsia="Verdana" w:hAnsi="Verdana"/>
          <w:sz w:val="18"/>
          <w:szCs w:val="18"/>
        </w:rPr>
        <w:t>MONITORAR TODOS OS SERVIDORES, REDES, CONEXÕES DE INTERNET, SOFTWARES, EQUIPAMENTOS E DISPOSITIVOS CORPORATIVOS, MÓVEIS OU NÃO, CONECTADOS À REDE CORPORATIVA;</w:t>
      </w:r>
    </w:p>
    <w:p w14:paraId="24C6F1D0" w14:textId="77777777" w:rsidR="00FD7B16" w:rsidRPr="00CE3F16" w:rsidRDefault="00FD7B16" w:rsidP="00126510">
      <w:pPr>
        <w:widowControl w:val="0"/>
        <w:pBdr>
          <w:top w:val="nil"/>
          <w:left w:val="nil"/>
          <w:bottom w:val="nil"/>
          <w:right w:val="nil"/>
          <w:between w:val="nil"/>
        </w:pBdr>
        <w:spacing w:line="276" w:lineRule="auto"/>
        <w:ind w:left="1134" w:hanging="567"/>
        <w:jc w:val="both"/>
        <w:rPr>
          <w:rFonts w:ascii="Verdana" w:eastAsia="Verdana" w:hAnsi="Verdana"/>
          <w:sz w:val="18"/>
          <w:szCs w:val="18"/>
        </w:rPr>
      </w:pPr>
    </w:p>
    <w:p w14:paraId="7F37770D" w14:textId="77777777" w:rsidR="00FD7B16" w:rsidRPr="00CE3F16" w:rsidRDefault="00FD7B16" w:rsidP="00126510">
      <w:pPr>
        <w:pStyle w:val="PargrafodaLista"/>
        <w:widowControl w:val="0"/>
        <w:numPr>
          <w:ilvl w:val="0"/>
          <w:numId w:val="11"/>
        </w:numPr>
        <w:pBdr>
          <w:top w:val="nil"/>
          <w:left w:val="nil"/>
          <w:bottom w:val="nil"/>
          <w:right w:val="nil"/>
          <w:between w:val="nil"/>
        </w:pBdr>
        <w:spacing w:line="276" w:lineRule="auto"/>
        <w:ind w:left="1134" w:hanging="567"/>
        <w:contextualSpacing/>
        <w:jc w:val="both"/>
        <w:rPr>
          <w:rFonts w:ascii="Verdana" w:eastAsia="Verdana" w:hAnsi="Verdana"/>
          <w:sz w:val="18"/>
          <w:szCs w:val="18"/>
        </w:rPr>
      </w:pPr>
      <w:r w:rsidRPr="00CE3F16">
        <w:rPr>
          <w:rFonts w:ascii="Verdana" w:eastAsia="Verdana" w:hAnsi="Verdana"/>
          <w:sz w:val="18"/>
          <w:szCs w:val="18"/>
        </w:rPr>
        <w:t>REALIZAR INSPEÇÕES FÍSICAS NOS EQUIPAMENTOS E NAS ESTAÇÕES DE TRABALHO DO COLABORADOR, PERIODICAMENTE OU SOB FUNDADA SUSPEITA DE INFRAÇÃO ÀS NORMAS INTERNAS DA EMPRESA.</w:t>
      </w:r>
    </w:p>
    <w:p w14:paraId="0DDF1A4C" w14:textId="77777777" w:rsidR="00FD7B16" w:rsidRPr="00CE3F16" w:rsidRDefault="00FD7B16" w:rsidP="00126510">
      <w:pPr>
        <w:widowControl w:val="0"/>
        <w:pBdr>
          <w:top w:val="nil"/>
          <w:left w:val="nil"/>
          <w:bottom w:val="nil"/>
          <w:right w:val="nil"/>
          <w:between w:val="nil"/>
        </w:pBdr>
        <w:spacing w:line="276" w:lineRule="auto"/>
        <w:jc w:val="both"/>
        <w:rPr>
          <w:rFonts w:ascii="Verdana" w:eastAsia="Verdana" w:hAnsi="Verdana"/>
          <w:sz w:val="18"/>
          <w:szCs w:val="18"/>
        </w:rPr>
      </w:pPr>
    </w:p>
    <w:p w14:paraId="430090BA" w14:textId="0A3B19F1" w:rsidR="00FD7B16" w:rsidRPr="00CE3F16" w:rsidRDefault="00FD7B16" w:rsidP="00126510">
      <w:pPr>
        <w:widowControl w:val="0"/>
        <w:pBdr>
          <w:top w:val="nil"/>
          <w:left w:val="nil"/>
          <w:bottom w:val="nil"/>
          <w:right w:val="nil"/>
          <w:between w:val="nil"/>
        </w:pBdr>
        <w:spacing w:line="276" w:lineRule="auto"/>
        <w:jc w:val="both"/>
        <w:rPr>
          <w:rFonts w:ascii="Verdana" w:eastAsia="Verdana" w:hAnsi="Verdana"/>
          <w:sz w:val="18"/>
          <w:szCs w:val="18"/>
        </w:rPr>
      </w:pPr>
      <w:r w:rsidRPr="00CE3F16">
        <w:rPr>
          <w:rFonts w:ascii="Verdana" w:eastAsia="Verdana" w:hAnsi="Verdana"/>
          <w:sz w:val="18"/>
          <w:szCs w:val="18"/>
        </w:rPr>
        <w:t xml:space="preserve">O Colaborador também está ciente de que o monitoramento poderá identificá-lo e apresentar dados sobre o seu uso da infraestrutura técnica da Empresa e do material e conteúdo manipulado pelo Colaborador, sendo certo que todas as informações coletadas no curso do monitoramento são guardadas nos backups da Empresa para fins de auditoria e poderão ser utilizadas como provas de eventual violação das regras e condições estabelecidas </w:t>
      </w:r>
      <w:r w:rsidR="002F6394">
        <w:rPr>
          <w:rFonts w:ascii="Verdana" w:eastAsia="Verdana" w:hAnsi="Verdana"/>
          <w:sz w:val="18"/>
          <w:szCs w:val="18"/>
        </w:rPr>
        <w:t>pela VIX</w:t>
      </w:r>
      <w:r w:rsidRPr="00CE3F16">
        <w:rPr>
          <w:rFonts w:ascii="Verdana" w:eastAsia="Verdana" w:hAnsi="Verdana"/>
          <w:sz w:val="18"/>
          <w:szCs w:val="18"/>
        </w:rPr>
        <w:t xml:space="preserve"> ou pela legislação em vigor. Caso solicitado pelos órgãos competentes, essas informações poderão ser divulgadas na medida em que houver razão legal ou determinação judicial para tanto.</w:t>
      </w:r>
    </w:p>
    <w:p w14:paraId="07BD157A" w14:textId="77777777" w:rsidR="00FD7B16" w:rsidRPr="00CE3F16" w:rsidRDefault="00FD7B16" w:rsidP="00126510">
      <w:pPr>
        <w:widowControl w:val="0"/>
        <w:pBdr>
          <w:top w:val="nil"/>
          <w:left w:val="nil"/>
          <w:bottom w:val="nil"/>
          <w:right w:val="nil"/>
          <w:between w:val="nil"/>
        </w:pBdr>
        <w:spacing w:line="276" w:lineRule="auto"/>
        <w:jc w:val="both"/>
        <w:rPr>
          <w:rFonts w:ascii="Verdana" w:eastAsia="Verdana" w:hAnsi="Verdana"/>
          <w:sz w:val="18"/>
          <w:szCs w:val="18"/>
        </w:rPr>
      </w:pPr>
    </w:p>
    <w:p w14:paraId="7BED9DFE" w14:textId="716F6E59" w:rsidR="00FD7B16" w:rsidRPr="00CE3F16" w:rsidRDefault="3CFE94A4" w:rsidP="00126510">
      <w:pPr>
        <w:widowControl w:val="0"/>
        <w:spacing w:line="276" w:lineRule="auto"/>
        <w:contextualSpacing/>
        <w:jc w:val="both"/>
        <w:rPr>
          <w:rFonts w:ascii="Verdana" w:eastAsia="Verdana" w:hAnsi="Verdana"/>
          <w:sz w:val="18"/>
          <w:szCs w:val="18"/>
        </w:rPr>
      </w:pPr>
      <w:r w:rsidRPr="02497C41">
        <w:rPr>
          <w:rFonts w:ascii="Verdana" w:eastAsia="Verdana" w:hAnsi="Verdana"/>
          <w:sz w:val="18"/>
          <w:szCs w:val="18"/>
        </w:rPr>
        <w:t xml:space="preserve">O Colaborador entende que o monitoramento é realizado para resguardar a segurança não só dos sistemas da Empresa e das Informações Protegidas, como também do próprio Colaborador. Os </w:t>
      </w:r>
      <w:r w:rsidRPr="02497C41">
        <w:rPr>
          <w:rFonts w:ascii="Verdana" w:eastAsia="Verdana" w:hAnsi="Verdana"/>
          <w:sz w:val="18"/>
          <w:szCs w:val="18"/>
        </w:rPr>
        <w:lastRenderedPageBreak/>
        <w:t>dados e as informações monitoradas somente poderão ser acessadas pelos departamentos competentes e para finalidades legítimas, como a apuração de denúncias e condução de investigações no ambiente laboral. Todo e qualquer tratamento de dados para estes fins será fundamentado no relatório de auditoria ou em outro instrumento apropriado para tanto, e cumprirá as normas específicas sobre privacidade e proteção de Dados Pessoais, descritas mais detalhadamente no Política de Privacidade para Colaboradores.</w:t>
      </w:r>
    </w:p>
    <w:p w14:paraId="65D30DB6" w14:textId="77777777" w:rsidR="00FD7B16" w:rsidRPr="00CE3F16" w:rsidRDefault="00FD7B16" w:rsidP="00126510">
      <w:pPr>
        <w:widowControl w:val="0"/>
        <w:spacing w:line="276" w:lineRule="auto"/>
        <w:contextualSpacing/>
        <w:jc w:val="both"/>
        <w:rPr>
          <w:rFonts w:ascii="Verdana" w:eastAsia="Verdana" w:hAnsi="Verdana"/>
          <w:sz w:val="18"/>
          <w:szCs w:val="18"/>
        </w:rPr>
      </w:pPr>
    </w:p>
    <w:p w14:paraId="6CC1E372" w14:textId="77777777" w:rsidR="00FD7B16" w:rsidRPr="00FD681C" w:rsidRDefault="00FD7B16" w:rsidP="00126510">
      <w:pPr>
        <w:pStyle w:val="PargrafodaLista"/>
        <w:numPr>
          <w:ilvl w:val="0"/>
          <w:numId w:val="3"/>
        </w:numPr>
        <w:tabs>
          <w:tab w:val="left" w:pos="284"/>
        </w:tabs>
        <w:spacing w:line="276" w:lineRule="auto"/>
        <w:ind w:left="0" w:firstLine="0"/>
        <w:jc w:val="both"/>
        <w:outlineLvl w:val="0"/>
        <w:rPr>
          <w:rFonts w:ascii="Verdana" w:hAnsi="Verdana"/>
          <w:b/>
          <w:bCs/>
          <w:sz w:val="18"/>
          <w:szCs w:val="18"/>
        </w:rPr>
      </w:pPr>
      <w:bookmarkStart w:id="35" w:name="_Toc79092835"/>
      <w:bookmarkStart w:id="36" w:name="_Toc91008076"/>
      <w:r w:rsidRPr="00FD681C">
        <w:rPr>
          <w:rFonts w:ascii="Verdana" w:hAnsi="Verdana"/>
          <w:b/>
          <w:bCs/>
          <w:sz w:val="18"/>
          <w:szCs w:val="18"/>
        </w:rPr>
        <w:t>MANUSEIO DAS INFORMAÇÕES PROTEGIDAS</w:t>
      </w:r>
      <w:bookmarkEnd w:id="35"/>
      <w:bookmarkEnd w:id="36"/>
    </w:p>
    <w:p w14:paraId="653F6E91" w14:textId="77777777" w:rsidR="00FD7B16" w:rsidRPr="00CE3F16" w:rsidRDefault="00FD7B16" w:rsidP="00126510">
      <w:pPr>
        <w:widowControl w:val="0"/>
        <w:spacing w:line="276" w:lineRule="auto"/>
        <w:jc w:val="both"/>
        <w:rPr>
          <w:rFonts w:ascii="Verdana" w:hAnsi="Verdana"/>
          <w:sz w:val="18"/>
          <w:szCs w:val="18"/>
        </w:rPr>
      </w:pPr>
    </w:p>
    <w:p w14:paraId="4D81AF14" w14:textId="5047E5E1" w:rsidR="00FD7B16" w:rsidRDefault="00FD7B16" w:rsidP="00126510">
      <w:pPr>
        <w:widowControl w:val="0"/>
        <w:spacing w:line="276" w:lineRule="auto"/>
        <w:jc w:val="both"/>
        <w:rPr>
          <w:rFonts w:ascii="Verdana" w:hAnsi="Verdana"/>
          <w:sz w:val="18"/>
          <w:szCs w:val="18"/>
        </w:rPr>
      </w:pPr>
      <w:r w:rsidRPr="00CE3F16">
        <w:rPr>
          <w:rFonts w:ascii="Verdana" w:hAnsi="Verdana"/>
          <w:sz w:val="18"/>
          <w:szCs w:val="18"/>
        </w:rPr>
        <w:t>O Colaborador é responsável pelo uso que fizer das Informações Protegidas. Assim, as regras abaixo deverão ser observadas</w:t>
      </w:r>
      <w:r w:rsidR="002F6394">
        <w:rPr>
          <w:rFonts w:ascii="Verdana" w:hAnsi="Verdana"/>
          <w:sz w:val="18"/>
          <w:szCs w:val="18"/>
        </w:rPr>
        <w:t xml:space="preserve"> </w:t>
      </w:r>
      <w:r w:rsidRPr="00CE3F16">
        <w:rPr>
          <w:rFonts w:ascii="Verdana" w:hAnsi="Verdana"/>
          <w:sz w:val="18"/>
          <w:szCs w:val="18"/>
        </w:rPr>
        <w:t xml:space="preserve">para garantir um nível mínimo de </w:t>
      </w:r>
      <w:r w:rsidR="001A5657" w:rsidRPr="00CE3F16">
        <w:rPr>
          <w:rFonts w:ascii="Verdana" w:hAnsi="Verdana"/>
          <w:sz w:val="18"/>
          <w:szCs w:val="18"/>
        </w:rPr>
        <w:t>segurança da informação</w:t>
      </w:r>
      <w:r w:rsidRPr="00CE3F16">
        <w:rPr>
          <w:rFonts w:ascii="Verdana" w:hAnsi="Verdana"/>
          <w:sz w:val="18"/>
          <w:szCs w:val="18"/>
        </w:rPr>
        <w:t>.</w:t>
      </w:r>
    </w:p>
    <w:p w14:paraId="2DE8D1B4" w14:textId="77777777" w:rsidR="00EB307C" w:rsidRPr="00CE3F16" w:rsidRDefault="00EB307C" w:rsidP="00126510">
      <w:pPr>
        <w:widowControl w:val="0"/>
        <w:spacing w:line="276" w:lineRule="auto"/>
        <w:jc w:val="both"/>
        <w:rPr>
          <w:rFonts w:ascii="Verdana" w:hAnsi="Verdana"/>
          <w:sz w:val="18"/>
          <w:szCs w:val="18"/>
        </w:rPr>
      </w:pPr>
    </w:p>
    <w:p w14:paraId="03267C85" w14:textId="77777777" w:rsidR="00FD7B16" w:rsidRPr="00CE3F16" w:rsidRDefault="00FD7B16" w:rsidP="00126510">
      <w:pPr>
        <w:pStyle w:val="Ttulo2"/>
        <w:widowControl w:val="0"/>
        <w:numPr>
          <w:ilvl w:val="1"/>
          <w:numId w:val="3"/>
        </w:numPr>
        <w:spacing w:before="0" w:line="276" w:lineRule="auto"/>
        <w:rPr>
          <w:rFonts w:ascii="Verdana" w:hAnsi="Verdana"/>
          <w:b w:val="0"/>
          <w:bCs/>
          <w:sz w:val="18"/>
          <w:szCs w:val="18"/>
        </w:rPr>
      </w:pPr>
      <w:bookmarkStart w:id="37" w:name="_Toc79092836"/>
      <w:bookmarkStart w:id="38" w:name="_Toc91008077"/>
      <w:r w:rsidRPr="00CE3F16">
        <w:rPr>
          <w:rFonts w:ascii="Verdana" w:hAnsi="Verdana"/>
          <w:b w:val="0"/>
          <w:bCs/>
          <w:sz w:val="18"/>
          <w:szCs w:val="18"/>
        </w:rPr>
        <w:t>CUIDADOS COM IMPRESSORAS E COPIADORAS</w:t>
      </w:r>
      <w:bookmarkEnd w:id="37"/>
      <w:bookmarkEnd w:id="38"/>
    </w:p>
    <w:p w14:paraId="76839D28" w14:textId="77777777" w:rsidR="00FD7B16" w:rsidRPr="00CE3F16" w:rsidRDefault="00FD7B16" w:rsidP="00126510">
      <w:pPr>
        <w:widowControl w:val="0"/>
        <w:spacing w:line="276" w:lineRule="auto"/>
        <w:jc w:val="both"/>
        <w:rPr>
          <w:rFonts w:ascii="Verdana" w:hAnsi="Verdana"/>
          <w:sz w:val="18"/>
          <w:szCs w:val="18"/>
        </w:rPr>
      </w:pPr>
    </w:p>
    <w:p w14:paraId="3230F322" w14:textId="2A7DD646" w:rsidR="00FD7B16" w:rsidRDefault="3CFE94A4" w:rsidP="00126510">
      <w:pPr>
        <w:widowControl w:val="0"/>
        <w:spacing w:line="276" w:lineRule="auto"/>
        <w:jc w:val="both"/>
        <w:rPr>
          <w:rFonts w:ascii="Verdana" w:hAnsi="Verdana"/>
          <w:sz w:val="18"/>
          <w:szCs w:val="18"/>
        </w:rPr>
      </w:pPr>
      <w:r w:rsidRPr="02497C41">
        <w:rPr>
          <w:rFonts w:ascii="Verdana" w:hAnsi="Verdana"/>
          <w:sz w:val="18"/>
          <w:szCs w:val="18"/>
        </w:rPr>
        <w:t>Os Colaboradores estão cientes de que todo e qualquer uso dos equipamentos, como copiadoras e impressoras, deve ser feito exclusivamente no âmbito das suas atividades profissionais, sendo vedado o uso para fins pessoais. Deve-se evitar imprimir documentos contendo Informações Secretas e, para todos os tipos de informação, os documentos impressos ou copiados devem ser retirados imediatamente dos equipamentos.</w:t>
      </w:r>
    </w:p>
    <w:p w14:paraId="30F39944" w14:textId="77777777" w:rsidR="00EB307C" w:rsidRPr="00CE3F16" w:rsidRDefault="00EB307C" w:rsidP="00126510">
      <w:pPr>
        <w:widowControl w:val="0"/>
        <w:spacing w:line="276" w:lineRule="auto"/>
        <w:jc w:val="both"/>
        <w:rPr>
          <w:rFonts w:ascii="Verdana" w:hAnsi="Verdana"/>
          <w:sz w:val="18"/>
          <w:szCs w:val="18"/>
        </w:rPr>
      </w:pPr>
    </w:p>
    <w:p w14:paraId="1AEC239D" w14:textId="77777777" w:rsidR="00FD7B16" w:rsidRPr="00CE3F16" w:rsidRDefault="00FD7B16" w:rsidP="00126510">
      <w:pPr>
        <w:pStyle w:val="Ttulo2"/>
        <w:widowControl w:val="0"/>
        <w:numPr>
          <w:ilvl w:val="1"/>
          <w:numId w:val="3"/>
        </w:numPr>
        <w:spacing w:before="0" w:line="276" w:lineRule="auto"/>
        <w:rPr>
          <w:rFonts w:ascii="Verdana" w:hAnsi="Verdana"/>
          <w:b w:val="0"/>
          <w:bCs/>
          <w:sz w:val="18"/>
          <w:szCs w:val="18"/>
        </w:rPr>
      </w:pPr>
      <w:bookmarkStart w:id="39" w:name="_Toc79092837"/>
      <w:bookmarkStart w:id="40" w:name="_Toc91008078"/>
      <w:r w:rsidRPr="00CE3F16">
        <w:rPr>
          <w:rFonts w:ascii="Verdana" w:hAnsi="Verdana"/>
          <w:b w:val="0"/>
          <w:bCs/>
          <w:sz w:val="18"/>
          <w:szCs w:val="18"/>
        </w:rPr>
        <w:t>USO DE INFORMAÇÕES PROTEGIDAS</w:t>
      </w:r>
      <w:bookmarkEnd w:id="39"/>
      <w:bookmarkEnd w:id="40"/>
    </w:p>
    <w:p w14:paraId="701F03B7" w14:textId="77777777" w:rsidR="00FD7B16" w:rsidRPr="00CE3F16" w:rsidRDefault="00FD7B16" w:rsidP="00126510">
      <w:pPr>
        <w:widowControl w:val="0"/>
        <w:spacing w:line="276" w:lineRule="auto"/>
        <w:jc w:val="both"/>
        <w:rPr>
          <w:rFonts w:ascii="Verdana" w:hAnsi="Verdana"/>
          <w:sz w:val="18"/>
          <w:szCs w:val="18"/>
        </w:rPr>
      </w:pPr>
    </w:p>
    <w:p w14:paraId="70DE80D5" w14:textId="068E226A" w:rsidR="00FD7B16" w:rsidRPr="00CE3F16" w:rsidRDefault="3CFE94A4" w:rsidP="00126510">
      <w:pPr>
        <w:widowControl w:val="0"/>
        <w:spacing w:line="276" w:lineRule="auto"/>
        <w:jc w:val="both"/>
        <w:rPr>
          <w:rFonts w:ascii="Verdana" w:hAnsi="Verdana"/>
          <w:sz w:val="18"/>
          <w:szCs w:val="18"/>
        </w:rPr>
      </w:pPr>
      <w:r w:rsidRPr="02497C41">
        <w:rPr>
          <w:rFonts w:ascii="Verdana" w:hAnsi="Verdana"/>
          <w:sz w:val="18"/>
          <w:szCs w:val="18"/>
        </w:rPr>
        <w:t>O Colaborador deve tomar o máximo de cuidado com o uso que faz das Informações Protegidas, atentando-se para não deixar anotações ou manipular documentos que contenham Informações Protegidas em locais de circulação, como salas de reunião ou espaços públicos, como cafés e aviões. É proibida a reutilização de papéis que contenham Informação Protegida para rascunho.</w:t>
      </w:r>
    </w:p>
    <w:p w14:paraId="2301673D" w14:textId="77777777" w:rsidR="00FD7B16" w:rsidRPr="00CE3F16" w:rsidRDefault="00FD7B16" w:rsidP="00126510">
      <w:pPr>
        <w:widowControl w:val="0"/>
        <w:spacing w:line="276" w:lineRule="auto"/>
        <w:jc w:val="both"/>
        <w:rPr>
          <w:rFonts w:ascii="Verdana" w:hAnsi="Verdana"/>
          <w:sz w:val="18"/>
          <w:szCs w:val="18"/>
        </w:rPr>
      </w:pPr>
    </w:p>
    <w:p w14:paraId="07E24C61" w14:textId="6F5FDEE5" w:rsidR="00FD7B16" w:rsidRDefault="00FD7B16" w:rsidP="00126510">
      <w:pPr>
        <w:widowControl w:val="0"/>
        <w:spacing w:line="276" w:lineRule="auto"/>
        <w:jc w:val="both"/>
        <w:rPr>
          <w:rFonts w:ascii="Verdana" w:hAnsi="Verdana"/>
          <w:sz w:val="18"/>
          <w:szCs w:val="18"/>
        </w:rPr>
      </w:pPr>
      <w:r w:rsidRPr="00CE3F16">
        <w:rPr>
          <w:rFonts w:ascii="Verdana" w:hAnsi="Verdana"/>
          <w:sz w:val="18"/>
          <w:szCs w:val="18"/>
        </w:rPr>
        <w:t xml:space="preserve">Nos casos envolvendo a contratação de serviços de terceiros que justifiquem a necessidade de compartilhamento de Informações Protegidas pelo Colaborador, estas somente poderão ser compartilhadas após a assinatura de instrumentos contratuais dispondo sobre o dever de sigilo e, </w:t>
      </w:r>
      <w:r w:rsidR="00187183">
        <w:rPr>
          <w:rFonts w:ascii="Verdana" w:hAnsi="Verdana"/>
          <w:sz w:val="18"/>
          <w:szCs w:val="18"/>
        </w:rPr>
        <w:t>quando</w:t>
      </w:r>
      <w:r w:rsidR="00187183" w:rsidRPr="00CE3F16">
        <w:rPr>
          <w:rFonts w:ascii="Verdana" w:hAnsi="Verdana"/>
          <w:sz w:val="18"/>
          <w:szCs w:val="18"/>
        </w:rPr>
        <w:t xml:space="preserve"> </w:t>
      </w:r>
      <w:r w:rsidRPr="00CE3F16">
        <w:rPr>
          <w:rFonts w:ascii="Verdana" w:hAnsi="Verdana"/>
          <w:sz w:val="18"/>
          <w:szCs w:val="18"/>
        </w:rPr>
        <w:t>aplicável, de uso adequado dos Dados Pessoais.</w:t>
      </w:r>
    </w:p>
    <w:p w14:paraId="4E10B8FF" w14:textId="77777777" w:rsidR="00EB307C" w:rsidRPr="00CE3F16" w:rsidRDefault="00EB307C" w:rsidP="00126510">
      <w:pPr>
        <w:widowControl w:val="0"/>
        <w:spacing w:line="276" w:lineRule="auto"/>
        <w:jc w:val="both"/>
        <w:rPr>
          <w:rFonts w:ascii="Verdana" w:hAnsi="Verdana"/>
          <w:sz w:val="18"/>
          <w:szCs w:val="18"/>
        </w:rPr>
      </w:pPr>
    </w:p>
    <w:p w14:paraId="0F98E814" w14:textId="77777777" w:rsidR="00FD7B16" w:rsidRPr="00CE3F16" w:rsidRDefault="00FD7B16" w:rsidP="00126510">
      <w:pPr>
        <w:pStyle w:val="Ttulo2"/>
        <w:widowControl w:val="0"/>
        <w:numPr>
          <w:ilvl w:val="1"/>
          <w:numId w:val="3"/>
        </w:numPr>
        <w:spacing w:before="0" w:line="276" w:lineRule="auto"/>
        <w:rPr>
          <w:rFonts w:ascii="Verdana" w:hAnsi="Verdana"/>
          <w:b w:val="0"/>
          <w:bCs/>
          <w:sz w:val="18"/>
          <w:szCs w:val="18"/>
        </w:rPr>
      </w:pPr>
      <w:bookmarkStart w:id="41" w:name="_Toc79092838"/>
      <w:bookmarkStart w:id="42" w:name="_Toc91008079"/>
      <w:r w:rsidRPr="00CE3F16">
        <w:rPr>
          <w:rFonts w:ascii="Verdana" w:hAnsi="Verdana"/>
          <w:b w:val="0"/>
          <w:bCs/>
          <w:sz w:val="18"/>
          <w:szCs w:val="18"/>
        </w:rPr>
        <w:t>COMUNICAÇÃO VERBAL</w:t>
      </w:r>
      <w:bookmarkEnd w:id="41"/>
      <w:bookmarkEnd w:id="42"/>
    </w:p>
    <w:p w14:paraId="780BFBA3" w14:textId="77777777" w:rsidR="00FD7B16" w:rsidRPr="00CE3F16" w:rsidRDefault="00FD7B16" w:rsidP="00126510">
      <w:pPr>
        <w:widowControl w:val="0"/>
        <w:spacing w:line="276" w:lineRule="auto"/>
        <w:jc w:val="both"/>
        <w:rPr>
          <w:rFonts w:ascii="Verdana" w:hAnsi="Verdana"/>
          <w:sz w:val="18"/>
          <w:szCs w:val="18"/>
        </w:rPr>
      </w:pPr>
    </w:p>
    <w:p w14:paraId="7EC19B24" w14:textId="77777777" w:rsidR="00FD7B16" w:rsidRPr="00CE3F16" w:rsidRDefault="00FD7B16" w:rsidP="00126510">
      <w:pPr>
        <w:widowControl w:val="0"/>
        <w:spacing w:line="276" w:lineRule="auto"/>
        <w:jc w:val="both"/>
        <w:rPr>
          <w:rFonts w:ascii="Verdana" w:hAnsi="Verdana"/>
          <w:sz w:val="18"/>
          <w:szCs w:val="18"/>
        </w:rPr>
      </w:pPr>
      <w:r w:rsidRPr="00CE3F16">
        <w:rPr>
          <w:rFonts w:ascii="Verdana" w:hAnsi="Verdana"/>
          <w:sz w:val="18"/>
          <w:szCs w:val="18"/>
        </w:rPr>
        <w:t>Sempre que Informações Protegidas forem transmitidas por meio de comunicação verbal, o Colaborador deverá respeitar as regras dispostas abaixo, de acordo com o meio de transferência da informação:</w:t>
      </w:r>
    </w:p>
    <w:p w14:paraId="6469A8E4" w14:textId="77777777" w:rsidR="00FD7B16" w:rsidRPr="00CE3F16" w:rsidRDefault="00FD7B16" w:rsidP="00126510">
      <w:pPr>
        <w:widowControl w:val="0"/>
        <w:spacing w:line="276" w:lineRule="auto"/>
        <w:jc w:val="both"/>
        <w:rPr>
          <w:rFonts w:ascii="Verdana" w:hAnsi="Verdana"/>
          <w:sz w:val="18"/>
          <w:szCs w:val="18"/>
        </w:rPr>
      </w:pPr>
    </w:p>
    <w:p w14:paraId="69C81D2A" w14:textId="64D89E39" w:rsidR="00EB307C" w:rsidRDefault="00FD7B16" w:rsidP="00126510">
      <w:pPr>
        <w:pStyle w:val="PargrafodaLista"/>
        <w:widowControl w:val="0"/>
        <w:numPr>
          <w:ilvl w:val="0"/>
          <w:numId w:val="15"/>
        </w:numPr>
        <w:spacing w:line="276" w:lineRule="auto"/>
        <w:ind w:left="567" w:hanging="425"/>
        <w:jc w:val="both"/>
        <w:rPr>
          <w:rFonts w:ascii="Verdana" w:hAnsi="Verdana"/>
          <w:sz w:val="18"/>
          <w:szCs w:val="18"/>
        </w:rPr>
      </w:pPr>
      <w:r w:rsidRPr="00EB307C">
        <w:rPr>
          <w:rFonts w:ascii="Verdana" w:hAnsi="Verdana"/>
          <w:b/>
          <w:sz w:val="18"/>
          <w:szCs w:val="18"/>
        </w:rPr>
        <w:t>Presencial.</w:t>
      </w:r>
      <w:r w:rsidRPr="00EB307C">
        <w:rPr>
          <w:rFonts w:ascii="Verdana" w:hAnsi="Verdana"/>
          <w:sz w:val="18"/>
          <w:szCs w:val="18"/>
        </w:rPr>
        <w:t xml:space="preserve"> Informações Internas, Confidenciais e Secretas somente podem ser discutidas em locais privados de acesso controlado, para impedir que terceiros não autorizados escutem a conversa e tenham acesso a tais informações. Quando não for possível a comunicação em ambiente privado, o Colaborador deverá tomar, no mínimo, as seguintes cautelas: (a) sempre verificar se alguém está escutando a conversa; e (b) </w:t>
      </w:r>
      <w:r w:rsidR="00483700">
        <w:rPr>
          <w:rFonts w:ascii="Verdana" w:hAnsi="Verdana"/>
          <w:sz w:val="18"/>
          <w:szCs w:val="18"/>
        </w:rPr>
        <w:t>evitar</w:t>
      </w:r>
      <w:r w:rsidRPr="00EB307C">
        <w:rPr>
          <w:rFonts w:ascii="Verdana" w:hAnsi="Verdana"/>
          <w:sz w:val="18"/>
          <w:szCs w:val="18"/>
        </w:rPr>
        <w:t xml:space="preserve"> identificar a Empresa durante o diálogo.</w:t>
      </w:r>
    </w:p>
    <w:p w14:paraId="47802C69" w14:textId="77777777" w:rsidR="005E2160" w:rsidRPr="00EB307C" w:rsidRDefault="005E2160" w:rsidP="00126510">
      <w:pPr>
        <w:pStyle w:val="PargrafodaLista"/>
        <w:widowControl w:val="0"/>
        <w:spacing w:line="276" w:lineRule="auto"/>
        <w:ind w:left="567"/>
        <w:jc w:val="both"/>
        <w:rPr>
          <w:rFonts w:ascii="Verdana" w:hAnsi="Verdana"/>
          <w:sz w:val="18"/>
          <w:szCs w:val="18"/>
        </w:rPr>
      </w:pPr>
    </w:p>
    <w:p w14:paraId="5164CC13" w14:textId="79351F31" w:rsidR="00FD7B16" w:rsidRPr="00EB307C" w:rsidRDefault="00FD7B16" w:rsidP="00126510">
      <w:pPr>
        <w:pStyle w:val="PargrafodaLista"/>
        <w:widowControl w:val="0"/>
        <w:numPr>
          <w:ilvl w:val="0"/>
          <w:numId w:val="15"/>
        </w:numPr>
        <w:spacing w:line="276" w:lineRule="auto"/>
        <w:ind w:left="567" w:hanging="425"/>
        <w:jc w:val="both"/>
        <w:rPr>
          <w:rFonts w:ascii="Verdana" w:hAnsi="Verdana"/>
          <w:sz w:val="18"/>
          <w:szCs w:val="18"/>
        </w:rPr>
      </w:pPr>
      <w:r w:rsidRPr="00EB307C">
        <w:rPr>
          <w:rFonts w:ascii="Verdana" w:hAnsi="Verdana"/>
          <w:b/>
          <w:sz w:val="18"/>
          <w:szCs w:val="18"/>
        </w:rPr>
        <w:t>Telefones, Celulares e Rádios.</w:t>
      </w:r>
      <w:r w:rsidRPr="00EB307C">
        <w:rPr>
          <w:rFonts w:ascii="Verdana" w:hAnsi="Verdana"/>
          <w:sz w:val="18"/>
          <w:szCs w:val="18"/>
        </w:rPr>
        <w:t xml:space="preserve"> Caso o Colaborador não possa evitar que </w:t>
      </w:r>
      <w:r w:rsidR="00483700">
        <w:rPr>
          <w:rFonts w:ascii="Verdana" w:hAnsi="Verdana"/>
          <w:sz w:val="18"/>
          <w:szCs w:val="18"/>
        </w:rPr>
        <w:t xml:space="preserve">Informações Confidenciais e Secretas sejam </w:t>
      </w:r>
      <w:r w:rsidRPr="00EB307C">
        <w:rPr>
          <w:rFonts w:ascii="Verdana" w:hAnsi="Verdana"/>
          <w:sz w:val="18"/>
          <w:szCs w:val="18"/>
        </w:rPr>
        <w:t xml:space="preserve">transmitidas por ligações telefônicas ou </w:t>
      </w:r>
      <w:r w:rsidR="00483700">
        <w:rPr>
          <w:rFonts w:ascii="Verdana" w:hAnsi="Verdana"/>
          <w:sz w:val="18"/>
          <w:szCs w:val="18"/>
        </w:rPr>
        <w:t>por</w:t>
      </w:r>
      <w:r w:rsidRPr="00EB307C">
        <w:rPr>
          <w:rFonts w:ascii="Verdana" w:hAnsi="Verdana"/>
          <w:sz w:val="18"/>
          <w:szCs w:val="18"/>
        </w:rPr>
        <w:t xml:space="preserve"> outros meios de transmissão, o Colaborador deve redobrar o cuidado, sendo objetivo e discreto ao transmitir tais informações. Da mesma forma, o Colaborador também não deve fornecer informações como senhas, telefones, endereços (físicos e eletrônicos) ou outras informações de acesso restrito por telefone ou outros meios de transmissão e deve estar atento para não repetir em voz alta essas informações quando forem lhe passadas por terceiros. Ainda, o Colaborador entende e concorda que é vedada a gravação de Informações Confidenciais e Secretas em equipamentos eletrônicos, como caixa postal, secretária eletrônica, áudios em aplicativos de conversa etc.</w:t>
      </w:r>
    </w:p>
    <w:p w14:paraId="22F5E599" w14:textId="77777777" w:rsidR="00FD7B16" w:rsidRPr="00CE3F16" w:rsidRDefault="00FD7B16" w:rsidP="00126510">
      <w:pPr>
        <w:pStyle w:val="Ttulo2"/>
        <w:widowControl w:val="0"/>
        <w:numPr>
          <w:ilvl w:val="1"/>
          <w:numId w:val="3"/>
        </w:numPr>
        <w:spacing w:before="0" w:line="276" w:lineRule="auto"/>
        <w:rPr>
          <w:rFonts w:ascii="Verdana" w:hAnsi="Verdana"/>
          <w:b w:val="0"/>
          <w:bCs/>
          <w:sz w:val="18"/>
          <w:szCs w:val="18"/>
        </w:rPr>
      </w:pPr>
      <w:bookmarkStart w:id="43" w:name="_Toc79092839"/>
      <w:bookmarkStart w:id="44" w:name="_Toc91008080"/>
      <w:r w:rsidRPr="00CE3F16">
        <w:rPr>
          <w:rFonts w:ascii="Verdana" w:hAnsi="Verdana"/>
          <w:b w:val="0"/>
          <w:bCs/>
          <w:sz w:val="18"/>
          <w:szCs w:val="18"/>
        </w:rPr>
        <w:lastRenderedPageBreak/>
        <w:t>RECEBIMENTO, ENVIO E COMPARTILHAMENTO DE ARQUIVOS</w:t>
      </w:r>
      <w:bookmarkEnd w:id="43"/>
      <w:bookmarkEnd w:id="44"/>
    </w:p>
    <w:p w14:paraId="4E75D940" w14:textId="77777777" w:rsidR="00FD7B16" w:rsidRPr="00CE3F16" w:rsidRDefault="00FD7B16" w:rsidP="00126510">
      <w:pPr>
        <w:widowControl w:val="0"/>
        <w:spacing w:line="276" w:lineRule="auto"/>
        <w:jc w:val="both"/>
        <w:rPr>
          <w:rFonts w:ascii="Verdana" w:hAnsi="Verdana"/>
          <w:sz w:val="18"/>
          <w:szCs w:val="18"/>
        </w:rPr>
      </w:pPr>
    </w:p>
    <w:p w14:paraId="1A1C4EB5" w14:textId="587E5D7A" w:rsidR="00FD7B16" w:rsidRPr="00CE3F16" w:rsidRDefault="00FD7B16" w:rsidP="00126510">
      <w:pPr>
        <w:widowControl w:val="0"/>
        <w:spacing w:line="276" w:lineRule="auto"/>
        <w:jc w:val="both"/>
        <w:rPr>
          <w:rFonts w:ascii="Verdana" w:hAnsi="Verdana"/>
          <w:sz w:val="18"/>
          <w:szCs w:val="18"/>
        </w:rPr>
      </w:pPr>
      <w:r w:rsidRPr="00CE3F16">
        <w:rPr>
          <w:rFonts w:ascii="Verdana" w:hAnsi="Verdana"/>
          <w:sz w:val="18"/>
          <w:szCs w:val="18"/>
        </w:rPr>
        <w:t xml:space="preserve">O Colaborador é responsável pelos arquivos que recebe, envia e compartilha por meio eletrônico e pela infraestrutura tecnológica da Empresa, seja </w:t>
      </w:r>
      <w:r w:rsidR="00314A5C">
        <w:rPr>
          <w:rFonts w:ascii="Verdana" w:hAnsi="Verdana"/>
          <w:sz w:val="18"/>
          <w:szCs w:val="18"/>
        </w:rPr>
        <w:t>ela</w:t>
      </w:r>
      <w:r w:rsidRPr="00CE3F16">
        <w:rPr>
          <w:rFonts w:ascii="Verdana" w:hAnsi="Verdana"/>
          <w:sz w:val="18"/>
          <w:szCs w:val="18"/>
        </w:rPr>
        <w:t xml:space="preserve"> equipamentos de propriedade da </w:t>
      </w:r>
      <w:r w:rsidR="005259EA">
        <w:rPr>
          <w:rFonts w:ascii="Verdana" w:hAnsi="Verdana"/>
          <w:sz w:val="18"/>
          <w:szCs w:val="18"/>
        </w:rPr>
        <w:t>VIX</w:t>
      </w:r>
      <w:r w:rsidR="005259EA" w:rsidRPr="00CE3F16">
        <w:rPr>
          <w:rFonts w:ascii="Verdana" w:hAnsi="Verdana"/>
          <w:sz w:val="18"/>
          <w:szCs w:val="18"/>
        </w:rPr>
        <w:t xml:space="preserve"> </w:t>
      </w:r>
      <w:r w:rsidRPr="00CE3F16">
        <w:rPr>
          <w:rFonts w:ascii="Verdana" w:hAnsi="Verdana"/>
          <w:sz w:val="18"/>
          <w:szCs w:val="18"/>
        </w:rPr>
        <w:t xml:space="preserve">disponibilizados para o uso do Colaborador, equipamentos do próprio Colaborador (quando autorizado pela Empresa, conforme as regras do </w:t>
      </w:r>
      <w:hyperlink w:anchor="_DISPOSITIVOS" w:history="1">
        <w:r w:rsidRPr="00B62B96">
          <w:rPr>
            <w:rStyle w:val="Hyperlink"/>
            <w:rFonts w:ascii="Verdana" w:hAnsi="Verdana"/>
            <w:sz w:val="18"/>
            <w:szCs w:val="18"/>
          </w:rPr>
          <w:t xml:space="preserve">item </w:t>
        </w:r>
        <w:r w:rsidR="00B62B96" w:rsidRPr="00B62B96">
          <w:rPr>
            <w:rStyle w:val="Hyperlink"/>
            <w:rFonts w:ascii="Verdana" w:hAnsi="Verdana"/>
            <w:sz w:val="18"/>
            <w:szCs w:val="18"/>
          </w:rPr>
          <w:t>15</w:t>
        </w:r>
      </w:hyperlink>
      <w:r w:rsidRPr="00CE3F16">
        <w:rPr>
          <w:rFonts w:ascii="Verdana" w:hAnsi="Verdana"/>
          <w:sz w:val="18"/>
          <w:szCs w:val="18"/>
        </w:rPr>
        <w:t xml:space="preserve">), ou ainda, serviços de </w:t>
      </w:r>
      <w:r w:rsidRPr="00CE3F16">
        <w:rPr>
          <w:rFonts w:ascii="Verdana" w:hAnsi="Verdana"/>
          <w:i/>
          <w:iCs/>
          <w:sz w:val="18"/>
          <w:szCs w:val="18"/>
        </w:rPr>
        <w:t>cloud</w:t>
      </w:r>
      <w:r w:rsidRPr="00CE3F16">
        <w:rPr>
          <w:rFonts w:ascii="Verdana" w:hAnsi="Verdana"/>
          <w:sz w:val="18"/>
          <w:szCs w:val="18"/>
        </w:rPr>
        <w:t xml:space="preserve"> (nuvem).</w:t>
      </w:r>
    </w:p>
    <w:p w14:paraId="4B044328" w14:textId="77777777" w:rsidR="00FD7B16" w:rsidRPr="00CE3F16" w:rsidRDefault="00FD7B16" w:rsidP="00126510">
      <w:pPr>
        <w:widowControl w:val="0"/>
        <w:spacing w:line="276" w:lineRule="auto"/>
        <w:jc w:val="both"/>
        <w:rPr>
          <w:rFonts w:ascii="Verdana" w:hAnsi="Verdana"/>
          <w:sz w:val="18"/>
          <w:szCs w:val="18"/>
        </w:rPr>
      </w:pPr>
    </w:p>
    <w:p w14:paraId="7D91215B" w14:textId="77777777" w:rsidR="00FD7B16" w:rsidRPr="00CE3F16" w:rsidRDefault="00FD7B16" w:rsidP="00126510">
      <w:pPr>
        <w:widowControl w:val="0"/>
        <w:spacing w:line="276" w:lineRule="auto"/>
        <w:jc w:val="both"/>
        <w:rPr>
          <w:rFonts w:ascii="Verdana" w:hAnsi="Verdana"/>
          <w:sz w:val="18"/>
          <w:szCs w:val="18"/>
        </w:rPr>
      </w:pPr>
      <w:r w:rsidRPr="00CE3F16">
        <w:rPr>
          <w:rFonts w:ascii="Verdana" w:hAnsi="Verdana"/>
          <w:sz w:val="18"/>
          <w:szCs w:val="18"/>
        </w:rPr>
        <w:t>Para garantir níveis mínimos de segurança da infraestrutura tecnológica da Empresa é vedado ao Colaborador:</w:t>
      </w:r>
    </w:p>
    <w:p w14:paraId="43B9995E" w14:textId="77777777" w:rsidR="00FD7B16" w:rsidRPr="00CE3F16" w:rsidRDefault="00FD7B16" w:rsidP="00126510">
      <w:pPr>
        <w:widowControl w:val="0"/>
        <w:spacing w:line="276" w:lineRule="auto"/>
        <w:ind w:left="567"/>
        <w:jc w:val="both"/>
        <w:rPr>
          <w:rFonts w:ascii="Verdana" w:hAnsi="Verdana"/>
          <w:sz w:val="18"/>
          <w:szCs w:val="18"/>
        </w:rPr>
      </w:pPr>
    </w:p>
    <w:p w14:paraId="222852D3" w14:textId="77777777" w:rsidR="00314A5C" w:rsidRDefault="00FD7B16" w:rsidP="00126510">
      <w:pPr>
        <w:pStyle w:val="PargrafodaLista"/>
        <w:widowControl w:val="0"/>
        <w:numPr>
          <w:ilvl w:val="0"/>
          <w:numId w:val="19"/>
        </w:numPr>
        <w:spacing w:line="276" w:lineRule="auto"/>
        <w:ind w:left="567" w:hanging="425"/>
        <w:jc w:val="both"/>
        <w:rPr>
          <w:rFonts w:ascii="Verdana" w:hAnsi="Verdana"/>
          <w:sz w:val="18"/>
          <w:szCs w:val="18"/>
        </w:rPr>
      </w:pPr>
      <w:r w:rsidRPr="00314A5C">
        <w:rPr>
          <w:rFonts w:ascii="Verdana" w:hAnsi="Verdana"/>
          <w:b/>
          <w:bCs/>
          <w:sz w:val="18"/>
          <w:szCs w:val="18"/>
        </w:rPr>
        <w:t>receber, enviar e compartilhar arquivos que</w:t>
      </w:r>
      <w:r w:rsidRPr="00314A5C">
        <w:rPr>
          <w:rFonts w:ascii="Verdana" w:hAnsi="Verdana"/>
          <w:sz w:val="18"/>
          <w:szCs w:val="18"/>
        </w:rPr>
        <w:t>: (a) tenham finalidades diversas e não relacionadas às atividades de interesse da Empresa ou relativas aos seus negócios; (b) contenham pornografia ou conteúdo de cunho racista, discriminatório ou qualquer outro que viole a legislação em vigor, a moral e os bons costumes; (c) violem direitos de terceiros, em especial direitos de propriedade intelectual, direitos autorais, direitos de imagem, entre outros; (d) caracterizem infração civil ou penal ou possam causar prejuízos à Empresa e a terceiros; e (e) configurem concorrência desleal ou quebra de sigilo profissional; e</w:t>
      </w:r>
    </w:p>
    <w:p w14:paraId="53B4E236" w14:textId="77777777" w:rsidR="00314A5C" w:rsidRPr="00314A5C" w:rsidRDefault="00314A5C" w:rsidP="00126510">
      <w:pPr>
        <w:pStyle w:val="PargrafodaLista"/>
        <w:widowControl w:val="0"/>
        <w:spacing w:line="276" w:lineRule="auto"/>
        <w:ind w:left="567" w:hanging="425"/>
        <w:jc w:val="both"/>
        <w:rPr>
          <w:rFonts w:ascii="Verdana" w:hAnsi="Verdana"/>
          <w:sz w:val="18"/>
          <w:szCs w:val="18"/>
        </w:rPr>
      </w:pPr>
    </w:p>
    <w:p w14:paraId="28144C26" w14:textId="05FA813B" w:rsidR="00FD7B16" w:rsidRPr="00314A5C" w:rsidRDefault="00FD7B16" w:rsidP="00126510">
      <w:pPr>
        <w:pStyle w:val="PargrafodaLista"/>
        <w:widowControl w:val="0"/>
        <w:numPr>
          <w:ilvl w:val="0"/>
          <w:numId w:val="19"/>
        </w:numPr>
        <w:spacing w:line="276" w:lineRule="auto"/>
        <w:ind w:left="567" w:hanging="425"/>
        <w:jc w:val="both"/>
        <w:rPr>
          <w:rFonts w:ascii="Verdana" w:hAnsi="Verdana"/>
          <w:sz w:val="18"/>
          <w:szCs w:val="18"/>
        </w:rPr>
      </w:pPr>
      <w:r w:rsidRPr="00314A5C">
        <w:rPr>
          <w:rFonts w:ascii="Verdana" w:hAnsi="Verdana"/>
          <w:b/>
          <w:bCs/>
          <w:sz w:val="18"/>
          <w:szCs w:val="18"/>
        </w:rPr>
        <w:t>enviar, compartilhar e baixar</w:t>
      </w:r>
      <w:r w:rsidRPr="00314A5C">
        <w:rPr>
          <w:rFonts w:ascii="Verdana" w:hAnsi="Verdana"/>
          <w:sz w:val="18"/>
          <w:szCs w:val="18"/>
        </w:rPr>
        <w:t>: (a) arquivos que contenham malware, como vírus ou outros códigos maliciosos; (b) Informações Internas, Confidenciais ou Secretas em ambiente externo; e (c) qualquer arquivo executável</w:t>
      </w:r>
      <w:r w:rsidR="00483700">
        <w:rPr>
          <w:rFonts w:ascii="Verdana" w:hAnsi="Verdana"/>
          <w:sz w:val="18"/>
          <w:szCs w:val="18"/>
        </w:rPr>
        <w:t xml:space="preserve"> </w:t>
      </w:r>
      <w:r w:rsidRPr="00314A5C">
        <w:rPr>
          <w:rFonts w:ascii="Verdana" w:hAnsi="Verdana"/>
          <w:sz w:val="18"/>
          <w:szCs w:val="18"/>
        </w:rPr>
        <w:t>(.</w:t>
      </w:r>
      <w:proofErr w:type="spellStart"/>
      <w:r w:rsidRPr="00314A5C">
        <w:rPr>
          <w:rFonts w:ascii="Verdana" w:hAnsi="Verdana"/>
          <w:sz w:val="18"/>
          <w:szCs w:val="18"/>
        </w:rPr>
        <w:t>exe</w:t>
      </w:r>
      <w:proofErr w:type="spellEnd"/>
      <w:r w:rsidRPr="00314A5C">
        <w:rPr>
          <w:rFonts w:ascii="Verdana" w:hAnsi="Verdana"/>
          <w:sz w:val="18"/>
          <w:szCs w:val="18"/>
        </w:rPr>
        <w:t>) que não seja autorizado pela Empresa.</w:t>
      </w:r>
    </w:p>
    <w:p w14:paraId="050E2568" w14:textId="77777777" w:rsidR="00EB307C" w:rsidRPr="00EB307C" w:rsidRDefault="00EB307C" w:rsidP="00126510">
      <w:pPr>
        <w:pStyle w:val="PargrafodaLista"/>
        <w:widowControl w:val="0"/>
        <w:spacing w:line="276" w:lineRule="auto"/>
        <w:ind w:left="720"/>
        <w:jc w:val="both"/>
        <w:rPr>
          <w:rFonts w:ascii="Verdana" w:hAnsi="Verdana"/>
          <w:sz w:val="18"/>
          <w:szCs w:val="18"/>
        </w:rPr>
      </w:pPr>
    </w:p>
    <w:p w14:paraId="2DBA04A7" w14:textId="77777777" w:rsidR="00FD7B16" w:rsidRPr="00CE3F16" w:rsidRDefault="00FD7B16" w:rsidP="00126510">
      <w:pPr>
        <w:pStyle w:val="Ttulo2"/>
        <w:widowControl w:val="0"/>
        <w:numPr>
          <w:ilvl w:val="1"/>
          <w:numId w:val="3"/>
        </w:numPr>
        <w:spacing w:before="0" w:line="276" w:lineRule="auto"/>
        <w:rPr>
          <w:rFonts w:ascii="Verdana" w:hAnsi="Verdana"/>
          <w:b w:val="0"/>
          <w:bCs/>
          <w:sz w:val="18"/>
          <w:szCs w:val="18"/>
        </w:rPr>
      </w:pPr>
      <w:bookmarkStart w:id="45" w:name="_Toc79092840"/>
      <w:bookmarkStart w:id="46" w:name="_Toc91008081"/>
      <w:r w:rsidRPr="00CE3F16">
        <w:rPr>
          <w:rFonts w:ascii="Verdana" w:hAnsi="Verdana"/>
          <w:b w:val="0"/>
          <w:bCs/>
          <w:sz w:val="18"/>
          <w:szCs w:val="18"/>
        </w:rPr>
        <w:t>GUARDA E DESLOCAMENTO DE INFORMAÇÕES</w:t>
      </w:r>
      <w:bookmarkEnd w:id="45"/>
      <w:bookmarkEnd w:id="46"/>
    </w:p>
    <w:p w14:paraId="54515302" w14:textId="77777777" w:rsidR="00FD7B16" w:rsidRPr="00CE3F16" w:rsidRDefault="00FD7B16" w:rsidP="00126510">
      <w:pPr>
        <w:widowControl w:val="0"/>
        <w:spacing w:line="276" w:lineRule="auto"/>
        <w:jc w:val="both"/>
        <w:rPr>
          <w:rFonts w:ascii="Verdana" w:hAnsi="Verdana"/>
          <w:sz w:val="18"/>
          <w:szCs w:val="18"/>
        </w:rPr>
      </w:pPr>
    </w:p>
    <w:p w14:paraId="4EEA537C" w14:textId="77777777" w:rsidR="00FD7B16" w:rsidRPr="00CE3F16" w:rsidRDefault="00FD7B16" w:rsidP="00126510">
      <w:pPr>
        <w:widowControl w:val="0"/>
        <w:spacing w:line="276" w:lineRule="auto"/>
        <w:jc w:val="both"/>
        <w:rPr>
          <w:rFonts w:ascii="Verdana" w:hAnsi="Verdana"/>
          <w:sz w:val="18"/>
          <w:szCs w:val="18"/>
        </w:rPr>
      </w:pPr>
      <w:r w:rsidRPr="00CE3F16">
        <w:rPr>
          <w:rFonts w:ascii="Verdana" w:hAnsi="Verdana"/>
          <w:sz w:val="18"/>
          <w:szCs w:val="18"/>
        </w:rPr>
        <w:t>Todas as Informações Protegidas que devam ser armazenadas em suporte físico ou digital, quando da sua guarda pelo Colaborador, devem respeitar regras de ciclo de vida dos dados da Empresa, bem como os seguintes cuidados, de acordo com a classificação da informação:</w:t>
      </w:r>
    </w:p>
    <w:p w14:paraId="0E919B22" w14:textId="77777777" w:rsidR="00FD7B16" w:rsidRPr="00CE3F16" w:rsidRDefault="00FD7B16" w:rsidP="00126510">
      <w:pPr>
        <w:widowControl w:val="0"/>
        <w:spacing w:line="276" w:lineRule="auto"/>
        <w:jc w:val="both"/>
        <w:rPr>
          <w:rFonts w:ascii="Verdana" w:hAnsi="Verdana"/>
          <w:sz w:val="18"/>
          <w:szCs w:val="18"/>
        </w:rPr>
      </w:pPr>
    </w:p>
    <w:p w14:paraId="02F92E17" w14:textId="1986F66A" w:rsidR="00FD7B16" w:rsidRPr="00CE3F16" w:rsidRDefault="3CFE94A4" w:rsidP="00126510">
      <w:pPr>
        <w:widowControl w:val="0"/>
        <w:spacing w:line="276" w:lineRule="auto"/>
        <w:ind w:left="567"/>
        <w:jc w:val="both"/>
        <w:rPr>
          <w:rFonts w:ascii="Verdana" w:hAnsi="Verdana"/>
          <w:sz w:val="18"/>
          <w:szCs w:val="18"/>
        </w:rPr>
      </w:pPr>
      <w:r w:rsidRPr="02497C41">
        <w:rPr>
          <w:rFonts w:ascii="Verdana" w:hAnsi="Verdana"/>
          <w:b/>
          <w:bCs/>
          <w:sz w:val="18"/>
          <w:szCs w:val="18"/>
        </w:rPr>
        <w:t>(i) Suporte físico.</w:t>
      </w:r>
      <w:r w:rsidRPr="02497C41">
        <w:rPr>
          <w:rFonts w:ascii="Verdana" w:hAnsi="Verdana"/>
          <w:sz w:val="18"/>
          <w:szCs w:val="18"/>
        </w:rPr>
        <w:t xml:space="preserve"> Todos os documentos contendo Informações Internas, Confidenciais e Secretas devem ser armazenados em arquivos físicos próprios indicados pela Empresa, de acordo com os métodos identificação do conteúdo, também indicados pela Empresa, incluindo sua data de arquivamento. Documentos utilizados pelo Colaborador em sua estação de trabalho, quando não estiverem sendo utilizados, devem sempre ser guardados em gaveta ou armário, garantindo que tais gavetas e armários permaneçam trancados, quando se tratar de Informações Secretas. Nenhuma anotação relacionada às Informações Protegidas deve ser deixada à mostra, seja em cima da mesa, do computador ou em divisórias, mesmo quando o Colaborador estiver presente. Quando o Colaborador não estiver nas dependências da Empresa, os documentos contendo Informações Internas, Confidenciais e Secretas também não devem ficar expostos, inclusive no regime de teletrabalho.</w:t>
      </w:r>
    </w:p>
    <w:p w14:paraId="2C69C774" w14:textId="77777777" w:rsidR="00FD7B16" w:rsidRPr="00CE3F16" w:rsidRDefault="00FD7B16" w:rsidP="00126510">
      <w:pPr>
        <w:widowControl w:val="0"/>
        <w:spacing w:line="276" w:lineRule="auto"/>
        <w:ind w:left="567"/>
        <w:jc w:val="both"/>
        <w:rPr>
          <w:rFonts w:ascii="Verdana" w:hAnsi="Verdana"/>
          <w:sz w:val="18"/>
          <w:szCs w:val="18"/>
        </w:rPr>
      </w:pPr>
    </w:p>
    <w:p w14:paraId="71156F3A" w14:textId="02D4FAF9" w:rsidR="00FD7B16" w:rsidRPr="00CE3F16" w:rsidRDefault="00FD7B16" w:rsidP="00126510">
      <w:pPr>
        <w:widowControl w:val="0"/>
        <w:spacing w:line="276" w:lineRule="auto"/>
        <w:ind w:left="567"/>
        <w:jc w:val="both"/>
        <w:rPr>
          <w:rFonts w:ascii="Verdana" w:hAnsi="Verdana"/>
          <w:sz w:val="18"/>
          <w:szCs w:val="18"/>
        </w:rPr>
      </w:pPr>
      <w:r w:rsidRPr="00CE3F16">
        <w:rPr>
          <w:rFonts w:ascii="Verdana" w:hAnsi="Verdana"/>
          <w:b/>
          <w:sz w:val="18"/>
          <w:szCs w:val="18"/>
        </w:rPr>
        <w:t>(</w:t>
      </w:r>
      <w:proofErr w:type="spellStart"/>
      <w:r w:rsidRPr="00CE3F16">
        <w:rPr>
          <w:rFonts w:ascii="Verdana" w:hAnsi="Verdana"/>
          <w:b/>
          <w:sz w:val="18"/>
          <w:szCs w:val="18"/>
        </w:rPr>
        <w:t>ii</w:t>
      </w:r>
      <w:proofErr w:type="spellEnd"/>
      <w:r w:rsidRPr="00CE3F16">
        <w:rPr>
          <w:rFonts w:ascii="Verdana" w:hAnsi="Verdana"/>
          <w:b/>
          <w:sz w:val="18"/>
          <w:szCs w:val="18"/>
        </w:rPr>
        <w:t>) Suporte digital.</w:t>
      </w:r>
      <w:r w:rsidRPr="00CE3F16">
        <w:rPr>
          <w:rFonts w:ascii="Verdana" w:hAnsi="Verdana"/>
          <w:sz w:val="18"/>
          <w:szCs w:val="18"/>
        </w:rPr>
        <w:t xml:space="preserve"> Todo e qualquer arquivo que contenha Informação Interna, Confidencial ou Secreta deve ser salvo na rede corporativa da Empresa, em diretório específico, que inviabilize o acesso por Colaboradores não autorizados. Caso o arquivo deva ser armazenado em dispositivo móvel (por exemplo, em notebooks, por conta de reuniões externas), é indispensável que o Colaborador remova o arquivo do dispositivo após a sua utilização. </w:t>
      </w:r>
    </w:p>
    <w:p w14:paraId="5E58FCDA" w14:textId="77777777" w:rsidR="00FD7B16" w:rsidRPr="00CE3F16" w:rsidRDefault="00FD7B16" w:rsidP="00126510">
      <w:pPr>
        <w:widowControl w:val="0"/>
        <w:spacing w:line="276" w:lineRule="auto"/>
        <w:jc w:val="both"/>
        <w:rPr>
          <w:rFonts w:ascii="Verdana" w:hAnsi="Verdana"/>
          <w:sz w:val="18"/>
          <w:szCs w:val="18"/>
        </w:rPr>
      </w:pPr>
    </w:p>
    <w:p w14:paraId="16E92FE8" w14:textId="740FFA63" w:rsidR="00FD7B16" w:rsidRDefault="00FD7B16" w:rsidP="00126510">
      <w:pPr>
        <w:widowControl w:val="0"/>
        <w:spacing w:line="276" w:lineRule="auto"/>
        <w:jc w:val="both"/>
        <w:rPr>
          <w:rFonts w:ascii="Verdana" w:hAnsi="Verdana"/>
          <w:sz w:val="18"/>
          <w:szCs w:val="18"/>
        </w:rPr>
      </w:pPr>
      <w:r w:rsidRPr="00CE3F16">
        <w:rPr>
          <w:rFonts w:ascii="Verdana" w:hAnsi="Verdana"/>
          <w:sz w:val="18"/>
          <w:szCs w:val="18"/>
        </w:rPr>
        <w:t>Todo e qualquer documento ou arquivo que contenha Informações Confidenciais ou Secretas somente poderá ser alterado, copiado ou movimentado se houver a possibilidade de recuperação, controle de versão ou análise dos registros de tal arquivo ou documento em caso de falhas de segurança que acarretem a perda ou o extravio das Informações Protegidas.</w:t>
      </w:r>
    </w:p>
    <w:p w14:paraId="6F753E94" w14:textId="77777777" w:rsidR="00E03A50" w:rsidRPr="00CE3F16" w:rsidRDefault="00E03A50" w:rsidP="00126510">
      <w:pPr>
        <w:widowControl w:val="0"/>
        <w:spacing w:line="276" w:lineRule="auto"/>
        <w:jc w:val="both"/>
        <w:rPr>
          <w:rFonts w:ascii="Verdana" w:hAnsi="Verdana"/>
          <w:sz w:val="18"/>
          <w:szCs w:val="18"/>
        </w:rPr>
      </w:pPr>
    </w:p>
    <w:p w14:paraId="0ADFA2AA" w14:textId="77777777" w:rsidR="00FD7B16" w:rsidRPr="00CE3F16" w:rsidRDefault="00FD7B16" w:rsidP="00126510">
      <w:pPr>
        <w:pStyle w:val="Ttulo2"/>
        <w:widowControl w:val="0"/>
        <w:numPr>
          <w:ilvl w:val="1"/>
          <w:numId w:val="3"/>
        </w:numPr>
        <w:spacing w:before="0" w:line="276" w:lineRule="auto"/>
        <w:rPr>
          <w:rFonts w:ascii="Verdana" w:hAnsi="Verdana"/>
          <w:b w:val="0"/>
          <w:bCs/>
          <w:sz w:val="18"/>
          <w:szCs w:val="18"/>
        </w:rPr>
      </w:pPr>
      <w:bookmarkStart w:id="47" w:name="_Toc79092841"/>
      <w:bookmarkStart w:id="48" w:name="_Toc91008082"/>
      <w:r w:rsidRPr="00CE3F16">
        <w:rPr>
          <w:rFonts w:ascii="Verdana" w:hAnsi="Verdana"/>
          <w:b w:val="0"/>
          <w:bCs/>
          <w:sz w:val="18"/>
          <w:szCs w:val="18"/>
        </w:rPr>
        <w:t>DESCARTE DE INFORMAÇÕES</w:t>
      </w:r>
      <w:bookmarkEnd w:id="47"/>
      <w:bookmarkEnd w:id="48"/>
    </w:p>
    <w:p w14:paraId="406FFCE5" w14:textId="77777777" w:rsidR="00FD7B16" w:rsidRPr="00CE3F16" w:rsidRDefault="00FD7B16" w:rsidP="00126510">
      <w:pPr>
        <w:widowControl w:val="0"/>
        <w:spacing w:line="276" w:lineRule="auto"/>
        <w:jc w:val="both"/>
        <w:rPr>
          <w:rFonts w:ascii="Verdana" w:hAnsi="Verdana"/>
          <w:sz w:val="18"/>
          <w:szCs w:val="18"/>
        </w:rPr>
      </w:pPr>
    </w:p>
    <w:p w14:paraId="2345AC51" w14:textId="77777777" w:rsidR="00FD7B16" w:rsidRPr="00CE3F16" w:rsidRDefault="00FD7B16" w:rsidP="00126510">
      <w:pPr>
        <w:widowControl w:val="0"/>
        <w:spacing w:line="276" w:lineRule="auto"/>
        <w:jc w:val="both"/>
        <w:rPr>
          <w:rFonts w:ascii="Verdana" w:hAnsi="Verdana"/>
          <w:sz w:val="18"/>
          <w:szCs w:val="18"/>
        </w:rPr>
      </w:pPr>
      <w:r w:rsidRPr="00CE3F16">
        <w:rPr>
          <w:rFonts w:ascii="Verdana" w:hAnsi="Verdana"/>
          <w:sz w:val="18"/>
          <w:szCs w:val="18"/>
        </w:rPr>
        <w:t xml:space="preserve">O descarte de um documento físico ou a exclusão de um arquivo digital que contenha Informações </w:t>
      </w:r>
      <w:r w:rsidRPr="00CE3F16">
        <w:rPr>
          <w:rFonts w:ascii="Verdana" w:hAnsi="Verdana"/>
          <w:sz w:val="18"/>
          <w:szCs w:val="18"/>
        </w:rPr>
        <w:lastRenderedPageBreak/>
        <w:t>Protegidas deverá seguir as seguintes regras de descarte:</w:t>
      </w:r>
    </w:p>
    <w:p w14:paraId="42F07212" w14:textId="77777777" w:rsidR="00FD7B16" w:rsidRPr="00CE3F16" w:rsidRDefault="00FD7B16" w:rsidP="00126510">
      <w:pPr>
        <w:widowControl w:val="0"/>
        <w:spacing w:line="276" w:lineRule="auto"/>
        <w:jc w:val="both"/>
        <w:rPr>
          <w:rFonts w:ascii="Verdana" w:hAnsi="Verdana"/>
          <w:sz w:val="18"/>
          <w:szCs w:val="18"/>
        </w:rPr>
      </w:pPr>
    </w:p>
    <w:p w14:paraId="1D5503CB" w14:textId="06FFBE9F" w:rsidR="00FD7B16" w:rsidRPr="00CE3F16" w:rsidRDefault="00FD7B16" w:rsidP="00126510">
      <w:pPr>
        <w:widowControl w:val="0"/>
        <w:spacing w:line="276" w:lineRule="auto"/>
        <w:ind w:left="567"/>
        <w:jc w:val="both"/>
        <w:rPr>
          <w:rFonts w:ascii="Verdana" w:hAnsi="Verdana"/>
          <w:sz w:val="18"/>
          <w:szCs w:val="18"/>
        </w:rPr>
      </w:pPr>
      <w:r w:rsidRPr="00CE3F16">
        <w:rPr>
          <w:rFonts w:ascii="Verdana" w:hAnsi="Verdana"/>
          <w:b/>
          <w:sz w:val="18"/>
          <w:szCs w:val="18"/>
        </w:rPr>
        <w:t>(i) Suporte físico</w:t>
      </w:r>
      <w:r w:rsidRPr="00CE3F16">
        <w:rPr>
          <w:rFonts w:ascii="Verdana" w:hAnsi="Verdana"/>
          <w:sz w:val="18"/>
          <w:szCs w:val="18"/>
        </w:rPr>
        <w:t xml:space="preserve">: os documentos que tiverem Informações Públicas poderão ser descartados no lixo comum; já aqueles que </w:t>
      </w:r>
      <w:r w:rsidR="009E4405">
        <w:rPr>
          <w:rFonts w:ascii="Verdana" w:hAnsi="Verdana"/>
          <w:sz w:val="18"/>
          <w:szCs w:val="18"/>
        </w:rPr>
        <w:t>tiverem</w:t>
      </w:r>
      <w:r w:rsidRPr="00CE3F16">
        <w:rPr>
          <w:rFonts w:ascii="Verdana" w:hAnsi="Verdana"/>
          <w:sz w:val="18"/>
          <w:szCs w:val="18"/>
        </w:rPr>
        <w:t xml:space="preserve"> Informações Internas, Confidenciais e Secretas devem ser destruídos manualmente ou, preferencialmente, por um aparelho fragmentador antes do descarte. No caso de Informações Secretas, o uso de aparelho fragmentador é obrigatório e, na ausência de tal aparelho, o Colaborador deverá acionar o gestor responsável para que este tome as medidas cabíveis</w:t>
      </w:r>
      <w:r w:rsidR="003F295C">
        <w:rPr>
          <w:rFonts w:ascii="Verdana" w:hAnsi="Verdana"/>
          <w:sz w:val="18"/>
          <w:szCs w:val="18"/>
        </w:rPr>
        <w:t xml:space="preserve"> para o descarte adequado</w:t>
      </w:r>
      <w:r w:rsidRPr="00CE3F16">
        <w:rPr>
          <w:rFonts w:ascii="Verdana" w:hAnsi="Verdana"/>
          <w:sz w:val="18"/>
          <w:szCs w:val="18"/>
        </w:rPr>
        <w:t xml:space="preserve">. </w:t>
      </w:r>
    </w:p>
    <w:p w14:paraId="617F41C2" w14:textId="77777777" w:rsidR="00FD7B16" w:rsidRPr="00CE3F16" w:rsidRDefault="00FD7B16" w:rsidP="00126510">
      <w:pPr>
        <w:widowControl w:val="0"/>
        <w:spacing w:line="276" w:lineRule="auto"/>
        <w:ind w:left="567"/>
        <w:jc w:val="both"/>
        <w:rPr>
          <w:rFonts w:ascii="Verdana" w:hAnsi="Verdana"/>
          <w:sz w:val="18"/>
          <w:szCs w:val="18"/>
        </w:rPr>
      </w:pPr>
    </w:p>
    <w:p w14:paraId="6A0AA676" w14:textId="011E90F1" w:rsidR="00FD7B16" w:rsidRPr="00CE3F16" w:rsidRDefault="3CFE94A4" w:rsidP="00126510">
      <w:pPr>
        <w:widowControl w:val="0"/>
        <w:spacing w:line="276" w:lineRule="auto"/>
        <w:ind w:left="567"/>
        <w:jc w:val="both"/>
        <w:rPr>
          <w:rFonts w:ascii="Verdana" w:hAnsi="Verdana"/>
          <w:sz w:val="18"/>
          <w:szCs w:val="18"/>
        </w:rPr>
      </w:pPr>
      <w:r w:rsidRPr="02497C41">
        <w:rPr>
          <w:rFonts w:ascii="Verdana" w:hAnsi="Verdana"/>
          <w:b/>
          <w:bCs/>
          <w:sz w:val="18"/>
          <w:szCs w:val="18"/>
        </w:rPr>
        <w:t>(</w:t>
      </w:r>
      <w:proofErr w:type="spellStart"/>
      <w:r w:rsidRPr="02497C41">
        <w:rPr>
          <w:rFonts w:ascii="Verdana" w:hAnsi="Verdana"/>
          <w:b/>
          <w:bCs/>
          <w:sz w:val="18"/>
          <w:szCs w:val="18"/>
        </w:rPr>
        <w:t>ii</w:t>
      </w:r>
      <w:proofErr w:type="spellEnd"/>
      <w:r w:rsidRPr="02497C41">
        <w:rPr>
          <w:rFonts w:ascii="Verdana" w:hAnsi="Verdana"/>
          <w:b/>
          <w:bCs/>
          <w:sz w:val="18"/>
          <w:szCs w:val="18"/>
        </w:rPr>
        <w:t>) Suporte digital</w:t>
      </w:r>
      <w:r w:rsidRPr="02497C41">
        <w:rPr>
          <w:rFonts w:ascii="Verdana" w:hAnsi="Verdana"/>
          <w:sz w:val="18"/>
          <w:szCs w:val="18"/>
        </w:rPr>
        <w:t>: arquivos que contenham Informações Protegidas e estejam armazenados em suporte digital flexível, tais como CD ou DVD, deverão ser destruídos por meio de aparelho fragmentador e, na ausência de tal aparelho, o Colaborador deverá acionar o gestor responsável para que sejam tomadas as medidas necessárias. Já aqueles arquivos armazenados em suporte digital rígido, como disco rígido (HD) e pen drive, devem ser encaminhados à Equipe de TI, em caixa lacrada, para destruição adequada, conforme o procedimento interno adotado.</w:t>
      </w:r>
    </w:p>
    <w:p w14:paraId="35A0E7CA" w14:textId="77777777" w:rsidR="00FD7B16" w:rsidRPr="00CE3F16" w:rsidRDefault="00FD7B16" w:rsidP="00126510">
      <w:pPr>
        <w:widowControl w:val="0"/>
        <w:spacing w:line="276" w:lineRule="auto"/>
        <w:jc w:val="both"/>
        <w:rPr>
          <w:rFonts w:ascii="Verdana" w:hAnsi="Verdana"/>
          <w:sz w:val="18"/>
          <w:szCs w:val="18"/>
        </w:rPr>
      </w:pPr>
    </w:p>
    <w:p w14:paraId="78E911F0" w14:textId="69D69C1C" w:rsidR="00FD7B16" w:rsidRDefault="3CFE94A4" w:rsidP="00126510">
      <w:pPr>
        <w:widowControl w:val="0"/>
        <w:spacing w:line="276" w:lineRule="auto"/>
        <w:jc w:val="both"/>
        <w:rPr>
          <w:rFonts w:ascii="Verdana" w:eastAsia="Arial" w:hAnsi="Verdana" w:cs="Arial"/>
          <w:sz w:val="18"/>
          <w:szCs w:val="18"/>
        </w:rPr>
      </w:pPr>
      <w:r w:rsidRPr="02497C41">
        <w:rPr>
          <w:rFonts w:ascii="Verdana" w:hAnsi="Verdana"/>
          <w:sz w:val="18"/>
          <w:szCs w:val="18"/>
        </w:rPr>
        <w:t xml:space="preserve">Somente o responsável pela geração ou pelo armazenamento do arquivo, ou documento a ser descartado, tem competência para descartá-lo ou deletá-lo, salvo quando este conferir expressa autorização para que terceiro o faça. Ainda, todo descarte deve ser registrado, a fim de manter um histórico que possibilite a realização de auditorias, caso necessário. </w:t>
      </w:r>
      <w:r w:rsidRPr="02497C41">
        <w:rPr>
          <w:rFonts w:ascii="Verdana" w:eastAsia="Arial" w:hAnsi="Verdana" w:cs="Arial"/>
          <w:sz w:val="18"/>
          <w:szCs w:val="18"/>
        </w:rPr>
        <w:t>No caso de informações que envolvam dados pessoais, o Colaborador seguirá os procedimentos descritos na Política de Retenção e Descarte de Dados da Empresa.</w:t>
      </w:r>
    </w:p>
    <w:p w14:paraId="692FD95A" w14:textId="6BB24336" w:rsidR="001D59D6" w:rsidRDefault="001D59D6" w:rsidP="00126510">
      <w:pPr>
        <w:widowControl w:val="0"/>
        <w:spacing w:line="276" w:lineRule="auto"/>
        <w:jc w:val="both"/>
        <w:rPr>
          <w:rFonts w:ascii="Verdana" w:eastAsia="Arial" w:hAnsi="Verdana" w:cs="Arial"/>
          <w:sz w:val="18"/>
          <w:szCs w:val="18"/>
        </w:rPr>
      </w:pPr>
    </w:p>
    <w:p w14:paraId="30C94F93" w14:textId="3FACDA47" w:rsidR="001D59D6" w:rsidRPr="00FD681C" w:rsidRDefault="3CFE94A4" w:rsidP="00126510">
      <w:pPr>
        <w:pStyle w:val="PargrafodaLista"/>
        <w:numPr>
          <w:ilvl w:val="0"/>
          <w:numId w:val="3"/>
        </w:numPr>
        <w:tabs>
          <w:tab w:val="left" w:pos="284"/>
        </w:tabs>
        <w:spacing w:line="276" w:lineRule="auto"/>
        <w:ind w:left="0" w:firstLine="0"/>
        <w:jc w:val="both"/>
        <w:outlineLvl w:val="0"/>
        <w:rPr>
          <w:rFonts w:ascii="Verdana" w:hAnsi="Verdana"/>
          <w:b/>
          <w:bCs/>
          <w:sz w:val="18"/>
          <w:szCs w:val="18"/>
        </w:rPr>
      </w:pPr>
      <w:bookmarkStart w:id="49" w:name="_Toc91008083"/>
      <w:r w:rsidRPr="02497C41">
        <w:rPr>
          <w:rFonts w:ascii="Verdana" w:hAnsi="Verdana"/>
          <w:b/>
          <w:bCs/>
          <w:sz w:val="18"/>
          <w:szCs w:val="18"/>
        </w:rPr>
        <w:t>CÓDIGOS MALICIOSOS</w:t>
      </w:r>
      <w:bookmarkEnd w:id="49"/>
    </w:p>
    <w:p w14:paraId="16EE4D76" w14:textId="4F1E6708" w:rsidR="00B305C8" w:rsidRDefault="00B305C8" w:rsidP="00126510">
      <w:pPr>
        <w:spacing w:line="276" w:lineRule="auto"/>
        <w:rPr>
          <w:rFonts w:eastAsia="Arial"/>
        </w:rPr>
      </w:pPr>
    </w:p>
    <w:p w14:paraId="721902A6" w14:textId="6FD67258" w:rsidR="004E6CA4" w:rsidRPr="00A810EB" w:rsidRDefault="002375A8" w:rsidP="00126510">
      <w:pPr>
        <w:spacing w:line="276" w:lineRule="auto"/>
        <w:jc w:val="both"/>
        <w:rPr>
          <w:rFonts w:ascii="Verdana" w:eastAsia="Arial" w:hAnsi="Verdana"/>
          <w:sz w:val="18"/>
          <w:szCs w:val="18"/>
        </w:rPr>
      </w:pPr>
      <w:r>
        <w:rPr>
          <w:rFonts w:ascii="Verdana" w:eastAsia="Arial" w:hAnsi="Verdana"/>
          <w:sz w:val="18"/>
          <w:szCs w:val="18"/>
        </w:rPr>
        <w:t>A VIX</w:t>
      </w:r>
      <w:r w:rsidR="001E47A4" w:rsidRPr="001E47A4">
        <w:rPr>
          <w:rFonts w:ascii="Verdana" w:eastAsia="Arial" w:hAnsi="Verdana"/>
          <w:sz w:val="18"/>
          <w:szCs w:val="18"/>
        </w:rPr>
        <w:t xml:space="preserve"> disponibiliza ferramentas para proteção dos seus ativos de informação e recursos computacionais, incluindo dispositivos móveis e servidores corporativos, contra ameaças e códigos maliciosos tais como vírus, cavalos de Tróia, </w:t>
      </w:r>
      <w:proofErr w:type="spellStart"/>
      <w:r w:rsidR="001E47A4" w:rsidRPr="001E47A4">
        <w:rPr>
          <w:rFonts w:ascii="Verdana" w:eastAsia="Arial" w:hAnsi="Verdana"/>
          <w:i/>
          <w:iCs/>
          <w:sz w:val="18"/>
          <w:szCs w:val="18"/>
        </w:rPr>
        <w:t>w</w:t>
      </w:r>
      <w:r w:rsidR="00483700">
        <w:rPr>
          <w:rFonts w:ascii="Verdana" w:eastAsia="Arial" w:hAnsi="Verdana"/>
          <w:i/>
          <w:iCs/>
          <w:sz w:val="18"/>
          <w:szCs w:val="18"/>
        </w:rPr>
        <w:t>o</w:t>
      </w:r>
      <w:r w:rsidR="001E47A4" w:rsidRPr="001E47A4">
        <w:rPr>
          <w:rFonts w:ascii="Verdana" w:eastAsia="Arial" w:hAnsi="Verdana"/>
          <w:i/>
          <w:iCs/>
          <w:sz w:val="18"/>
          <w:szCs w:val="18"/>
        </w:rPr>
        <w:t>rms</w:t>
      </w:r>
      <w:proofErr w:type="spellEnd"/>
      <w:r w:rsidR="001E47A4" w:rsidRPr="001E47A4">
        <w:rPr>
          <w:rFonts w:ascii="Verdana" w:eastAsia="Arial" w:hAnsi="Verdana"/>
          <w:sz w:val="18"/>
          <w:szCs w:val="18"/>
        </w:rPr>
        <w:t>, ferramentas de captura de tela e dados digitados, softwares de propaganda e similares</w:t>
      </w:r>
      <w:r w:rsidR="001E47A4">
        <w:rPr>
          <w:rFonts w:ascii="Verdana" w:eastAsia="Arial" w:hAnsi="Verdana"/>
          <w:sz w:val="18"/>
          <w:szCs w:val="18"/>
        </w:rPr>
        <w:t>.</w:t>
      </w:r>
      <w:r w:rsidR="00231CE6">
        <w:rPr>
          <w:rFonts w:ascii="Verdana" w:eastAsia="Arial" w:hAnsi="Verdana"/>
          <w:sz w:val="18"/>
          <w:szCs w:val="18"/>
        </w:rPr>
        <w:t xml:space="preserve"> </w:t>
      </w:r>
    </w:p>
    <w:p w14:paraId="78E081F8" w14:textId="77777777" w:rsidR="007168EE" w:rsidRPr="00CE3F16" w:rsidRDefault="007168EE" w:rsidP="00126510">
      <w:pPr>
        <w:widowControl w:val="0"/>
        <w:spacing w:line="276" w:lineRule="auto"/>
        <w:jc w:val="both"/>
        <w:rPr>
          <w:rFonts w:ascii="Verdana" w:hAnsi="Verdana"/>
          <w:sz w:val="18"/>
          <w:szCs w:val="18"/>
        </w:rPr>
      </w:pPr>
    </w:p>
    <w:p w14:paraId="20621110" w14:textId="77777777" w:rsidR="00FD7B16" w:rsidRPr="00FD681C" w:rsidRDefault="00FD7B16" w:rsidP="00126510">
      <w:pPr>
        <w:pStyle w:val="PargrafodaLista"/>
        <w:numPr>
          <w:ilvl w:val="0"/>
          <w:numId w:val="3"/>
        </w:numPr>
        <w:tabs>
          <w:tab w:val="left" w:pos="284"/>
        </w:tabs>
        <w:spacing w:line="276" w:lineRule="auto"/>
        <w:ind w:left="0" w:firstLine="0"/>
        <w:jc w:val="both"/>
        <w:outlineLvl w:val="0"/>
        <w:rPr>
          <w:rFonts w:ascii="Verdana" w:hAnsi="Verdana"/>
          <w:b/>
          <w:bCs/>
          <w:sz w:val="18"/>
          <w:szCs w:val="18"/>
        </w:rPr>
      </w:pPr>
      <w:bookmarkStart w:id="50" w:name="_Toc79092842"/>
      <w:bookmarkStart w:id="51" w:name="_Toc91008084"/>
      <w:r w:rsidRPr="00FD681C">
        <w:rPr>
          <w:rFonts w:ascii="Verdana" w:hAnsi="Verdana"/>
          <w:b/>
          <w:bCs/>
          <w:sz w:val="18"/>
          <w:szCs w:val="18"/>
        </w:rPr>
        <w:t>E-MAIL CORPORATIVO</w:t>
      </w:r>
      <w:bookmarkEnd w:id="50"/>
      <w:bookmarkEnd w:id="51"/>
    </w:p>
    <w:p w14:paraId="6D354370" w14:textId="77777777" w:rsidR="00FD7B16" w:rsidRPr="00CE3F16" w:rsidRDefault="00FD7B16" w:rsidP="00126510">
      <w:pPr>
        <w:widowControl w:val="0"/>
        <w:spacing w:line="276" w:lineRule="auto"/>
        <w:jc w:val="both"/>
        <w:rPr>
          <w:rFonts w:ascii="Verdana" w:hAnsi="Verdana"/>
          <w:b/>
          <w:sz w:val="18"/>
          <w:szCs w:val="18"/>
        </w:rPr>
      </w:pPr>
    </w:p>
    <w:p w14:paraId="22FDF8FE" w14:textId="04615B4F" w:rsidR="00FD7B16" w:rsidRPr="00CE3F16" w:rsidRDefault="3CFE94A4" w:rsidP="00126510">
      <w:pPr>
        <w:widowControl w:val="0"/>
        <w:spacing w:line="276" w:lineRule="auto"/>
        <w:jc w:val="both"/>
        <w:rPr>
          <w:rFonts w:ascii="Verdana" w:hAnsi="Verdana"/>
          <w:sz w:val="18"/>
          <w:szCs w:val="18"/>
        </w:rPr>
      </w:pPr>
      <w:r w:rsidRPr="02497C41">
        <w:rPr>
          <w:rFonts w:ascii="Verdana" w:hAnsi="Verdana"/>
          <w:sz w:val="18"/>
          <w:szCs w:val="18"/>
        </w:rPr>
        <w:t xml:space="preserve">Os endereços de e-mail fornecidos pela Empresa aos Colaboradores são individuais e destinados exclusivamente para fins corporativos e relacionados às atividades do Colaborador dentro da Empresa. As mensagens de e-mail sempre deverão incluir assinatura com o formato padrão da VIX e seguir as regras definidas no </w:t>
      </w:r>
      <w:hyperlink w:anchor="_ANEXO_I_-">
        <w:r w:rsidRPr="02497C41">
          <w:rPr>
            <w:rStyle w:val="Hyperlink"/>
            <w:rFonts w:ascii="Verdana" w:hAnsi="Verdana"/>
            <w:sz w:val="18"/>
            <w:szCs w:val="18"/>
          </w:rPr>
          <w:t>Anexo I</w:t>
        </w:r>
      </w:hyperlink>
      <w:r w:rsidRPr="02497C41">
        <w:rPr>
          <w:rFonts w:ascii="Verdana" w:hAnsi="Verdana"/>
          <w:sz w:val="18"/>
          <w:szCs w:val="18"/>
        </w:rPr>
        <w:t>.</w:t>
      </w:r>
    </w:p>
    <w:p w14:paraId="51F0A44F" w14:textId="77777777" w:rsidR="007168EE" w:rsidRPr="00CE3F16" w:rsidRDefault="007168EE" w:rsidP="00126510">
      <w:pPr>
        <w:widowControl w:val="0"/>
        <w:spacing w:line="276" w:lineRule="auto"/>
        <w:ind w:left="720"/>
        <w:contextualSpacing/>
        <w:jc w:val="both"/>
        <w:rPr>
          <w:rFonts w:ascii="Verdana" w:hAnsi="Verdana"/>
          <w:sz w:val="18"/>
          <w:szCs w:val="18"/>
        </w:rPr>
      </w:pPr>
    </w:p>
    <w:p w14:paraId="0445E98A" w14:textId="77777777" w:rsidR="00FD7B16" w:rsidRPr="00FD681C" w:rsidRDefault="00FD7B16" w:rsidP="00126510">
      <w:pPr>
        <w:pStyle w:val="PargrafodaLista"/>
        <w:numPr>
          <w:ilvl w:val="0"/>
          <w:numId w:val="3"/>
        </w:numPr>
        <w:tabs>
          <w:tab w:val="left" w:pos="284"/>
        </w:tabs>
        <w:spacing w:line="276" w:lineRule="auto"/>
        <w:ind w:left="0" w:firstLine="0"/>
        <w:jc w:val="both"/>
        <w:outlineLvl w:val="0"/>
        <w:rPr>
          <w:rFonts w:ascii="Verdana" w:hAnsi="Verdana"/>
          <w:b/>
          <w:bCs/>
          <w:sz w:val="18"/>
          <w:szCs w:val="18"/>
        </w:rPr>
      </w:pPr>
      <w:bookmarkStart w:id="52" w:name="_Toc79092843"/>
      <w:bookmarkStart w:id="53" w:name="_Toc91008085"/>
      <w:r w:rsidRPr="00FD681C">
        <w:rPr>
          <w:rFonts w:ascii="Verdana" w:hAnsi="Verdana"/>
          <w:b/>
          <w:bCs/>
          <w:sz w:val="18"/>
          <w:szCs w:val="18"/>
        </w:rPr>
        <w:t>INTERNET</w:t>
      </w:r>
      <w:bookmarkEnd w:id="52"/>
      <w:bookmarkEnd w:id="53"/>
    </w:p>
    <w:p w14:paraId="091D0EA1" w14:textId="77777777" w:rsidR="00FD7B16" w:rsidRPr="00CE3F16" w:rsidRDefault="00FD7B16" w:rsidP="00126510">
      <w:pPr>
        <w:widowControl w:val="0"/>
        <w:spacing w:line="276" w:lineRule="auto"/>
        <w:jc w:val="both"/>
        <w:rPr>
          <w:rFonts w:ascii="Verdana" w:hAnsi="Verdana"/>
          <w:b/>
          <w:sz w:val="18"/>
          <w:szCs w:val="18"/>
        </w:rPr>
      </w:pPr>
    </w:p>
    <w:p w14:paraId="3AC6F282" w14:textId="7506E379" w:rsidR="00FD7B16" w:rsidRPr="00CE3F16" w:rsidRDefault="002375A8" w:rsidP="00126510">
      <w:pPr>
        <w:widowControl w:val="0"/>
        <w:spacing w:line="276" w:lineRule="auto"/>
        <w:jc w:val="both"/>
        <w:rPr>
          <w:rFonts w:ascii="Verdana" w:hAnsi="Verdana"/>
          <w:sz w:val="18"/>
          <w:szCs w:val="18"/>
        </w:rPr>
      </w:pPr>
      <w:r>
        <w:rPr>
          <w:rFonts w:ascii="Verdana" w:hAnsi="Verdana"/>
          <w:sz w:val="18"/>
          <w:szCs w:val="18"/>
        </w:rPr>
        <w:t>A VIX</w:t>
      </w:r>
      <w:r w:rsidR="00FD7B16" w:rsidRPr="00CE3F16">
        <w:rPr>
          <w:rFonts w:ascii="Verdana" w:hAnsi="Verdana"/>
          <w:sz w:val="18"/>
          <w:szCs w:val="18"/>
        </w:rPr>
        <w:t xml:space="preserve"> visa ao desenvolvimento de um comportamento ético e profissional no uso da internet. Para garantir a utilização racional desses recursos, bem como a segurança dos dados e softwares, a Empresa se reserva o direito de utilizar ferramentas para verificar o conteúdo dos e-mails corporativos e monitorar o uso da internet e da rede corporativa.</w:t>
      </w:r>
    </w:p>
    <w:p w14:paraId="7D522BA8" w14:textId="77777777" w:rsidR="00FD7B16" w:rsidRPr="00CE3F16" w:rsidRDefault="00FD7B16" w:rsidP="00126510">
      <w:pPr>
        <w:widowControl w:val="0"/>
        <w:spacing w:line="276" w:lineRule="auto"/>
        <w:jc w:val="both"/>
        <w:rPr>
          <w:rFonts w:ascii="Verdana" w:hAnsi="Verdana"/>
          <w:sz w:val="18"/>
          <w:szCs w:val="18"/>
        </w:rPr>
      </w:pPr>
    </w:p>
    <w:p w14:paraId="5461C258" w14:textId="77777777" w:rsidR="00FD7B16" w:rsidRPr="00CE3F16" w:rsidRDefault="00FD7B16" w:rsidP="00126510">
      <w:pPr>
        <w:widowControl w:val="0"/>
        <w:spacing w:line="276" w:lineRule="auto"/>
        <w:jc w:val="both"/>
        <w:rPr>
          <w:rFonts w:ascii="Verdana" w:hAnsi="Verdana"/>
          <w:sz w:val="18"/>
          <w:szCs w:val="18"/>
        </w:rPr>
      </w:pPr>
      <w:r w:rsidRPr="00CE3F16">
        <w:rPr>
          <w:rFonts w:ascii="Verdana" w:hAnsi="Verdana"/>
          <w:sz w:val="18"/>
          <w:szCs w:val="18"/>
        </w:rPr>
        <w:t>Toda tentativa de alteração dos parâmetros de segurança, por qualquer Colaborador, sem o devido credenciamento e a autorização para tal, será julgada inadequada e os riscos relacionados serão informados ao Colaborador</w:t>
      </w:r>
      <w:r w:rsidRPr="00CE3F16" w:rsidDel="004A01E1">
        <w:rPr>
          <w:rFonts w:ascii="Verdana" w:hAnsi="Verdana"/>
          <w:sz w:val="18"/>
          <w:szCs w:val="18"/>
        </w:rPr>
        <w:t xml:space="preserve"> </w:t>
      </w:r>
      <w:r w:rsidRPr="00CE3F16">
        <w:rPr>
          <w:rFonts w:ascii="Verdana" w:hAnsi="Verdana"/>
          <w:sz w:val="18"/>
          <w:szCs w:val="18"/>
        </w:rPr>
        <w:t>e ao respectivo gestor. O uso de qualquer recurso para atividades ilícitas poderá resultar em ações administrativas e as penalidades decorrentes de processos civil e criminal, sendo que nesses casos a Empresa cooperará ativamente com as autoridades competentes.</w:t>
      </w:r>
    </w:p>
    <w:p w14:paraId="45697C9D" w14:textId="77777777" w:rsidR="00FD7B16" w:rsidRPr="00CE3F16" w:rsidRDefault="00FD7B16" w:rsidP="00126510">
      <w:pPr>
        <w:widowControl w:val="0"/>
        <w:spacing w:line="276" w:lineRule="auto"/>
        <w:jc w:val="both"/>
        <w:rPr>
          <w:rFonts w:ascii="Verdana" w:hAnsi="Verdana"/>
          <w:sz w:val="18"/>
          <w:szCs w:val="18"/>
        </w:rPr>
      </w:pPr>
    </w:p>
    <w:p w14:paraId="7ADE7A48" w14:textId="72AA8F2D" w:rsidR="00FD7B16" w:rsidRPr="00CE3F16" w:rsidRDefault="3CFE94A4" w:rsidP="00126510">
      <w:pPr>
        <w:widowControl w:val="0"/>
        <w:spacing w:line="276" w:lineRule="auto"/>
        <w:jc w:val="both"/>
        <w:rPr>
          <w:rFonts w:ascii="Verdana" w:hAnsi="Verdana"/>
          <w:sz w:val="18"/>
          <w:szCs w:val="18"/>
        </w:rPr>
      </w:pPr>
      <w:r w:rsidRPr="02497C41">
        <w:rPr>
          <w:rFonts w:ascii="Verdana" w:hAnsi="Verdana"/>
          <w:sz w:val="18"/>
          <w:szCs w:val="18"/>
        </w:rPr>
        <w:t>Os Colaboradores com acesso à internet poderão fazer o download somente de softwares ligados diretamente às suas atividades na VIX e deverão providenciar o que for necessário para regularizar a licença e o registro desses softwares, sempre buscando a aprovação da Equipe de TI.</w:t>
      </w:r>
    </w:p>
    <w:p w14:paraId="10D5B5E5" w14:textId="77777777" w:rsidR="007168EE" w:rsidRPr="00CE3F16" w:rsidRDefault="007168EE" w:rsidP="00126510">
      <w:pPr>
        <w:widowControl w:val="0"/>
        <w:spacing w:line="276" w:lineRule="auto"/>
        <w:contextualSpacing/>
        <w:jc w:val="both"/>
        <w:rPr>
          <w:rFonts w:ascii="Verdana" w:hAnsi="Verdana"/>
          <w:sz w:val="18"/>
          <w:szCs w:val="18"/>
        </w:rPr>
      </w:pPr>
    </w:p>
    <w:p w14:paraId="0A84DD24" w14:textId="6130FD73" w:rsidR="00FD7B16" w:rsidRPr="00FD681C" w:rsidRDefault="00FD7B16" w:rsidP="00126510">
      <w:pPr>
        <w:pStyle w:val="PargrafodaLista"/>
        <w:numPr>
          <w:ilvl w:val="0"/>
          <w:numId w:val="3"/>
        </w:numPr>
        <w:tabs>
          <w:tab w:val="left" w:pos="284"/>
        </w:tabs>
        <w:spacing w:line="276" w:lineRule="auto"/>
        <w:ind w:left="0" w:firstLine="0"/>
        <w:jc w:val="both"/>
        <w:outlineLvl w:val="0"/>
        <w:rPr>
          <w:rFonts w:ascii="Verdana" w:hAnsi="Verdana"/>
          <w:b/>
          <w:bCs/>
          <w:sz w:val="18"/>
          <w:szCs w:val="18"/>
        </w:rPr>
      </w:pPr>
      <w:bookmarkStart w:id="54" w:name="_Toc79092844"/>
      <w:bookmarkStart w:id="55" w:name="_Toc91008086"/>
      <w:r w:rsidRPr="00FD681C">
        <w:rPr>
          <w:rFonts w:ascii="Verdana" w:hAnsi="Verdana"/>
          <w:b/>
          <w:bCs/>
          <w:sz w:val="18"/>
          <w:szCs w:val="18"/>
        </w:rPr>
        <w:lastRenderedPageBreak/>
        <w:t>REDES SOCIAIS E E-MAIL PESSOA</w:t>
      </w:r>
      <w:bookmarkEnd w:id="54"/>
      <w:r w:rsidR="00333F8A" w:rsidRPr="00FD681C">
        <w:rPr>
          <w:rFonts w:ascii="Verdana" w:hAnsi="Verdana"/>
          <w:b/>
          <w:bCs/>
          <w:sz w:val="18"/>
          <w:szCs w:val="18"/>
        </w:rPr>
        <w:t>L</w:t>
      </w:r>
      <w:bookmarkEnd w:id="55"/>
    </w:p>
    <w:p w14:paraId="26246800" w14:textId="77777777" w:rsidR="00FD7B16" w:rsidRPr="00CE3F16" w:rsidRDefault="00FD7B16" w:rsidP="00126510">
      <w:pPr>
        <w:widowControl w:val="0"/>
        <w:spacing w:line="276" w:lineRule="auto"/>
        <w:jc w:val="both"/>
        <w:rPr>
          <w:rFonts w:ascii="Verdana" w:hAnsi="Verdana"/>
          <w:sz w:val="18"/>
          <w:szCs w:val="18"/>
        </w:rPr>
      </w:pPr>
    </w:p>
    <w:p w14:paraId="5DB68B22" w14:textId="43701C50" w:rsidR="00FD7B16" w:rsidRPr="00CE3F16" w:rsidRDefault="00FD7B16" w:rsidP="00126510">
      <w:pPr>
        <w:widowControl w:val="0"/>
        <w:spacing w:line="276" w:lineRule="auto"/>
        <w:jc w:val="both"/>
        <w:rPr>
          <w:rFonts w:ascii="Verdana" w:hAnsi="Verdana"/>
          <w:sz w:val="18"/>
          <w:szCs w:val="18"/>
        </w:rPr>
      </w:pPr>
      <w:r w:rsidRPr="00CE3F16">
        <w:rPr>
          <w:rFonts w:ascii="Verdana" w:hAnsi="Verdana"/>
          <w:sz w:val="18"/>
          <w:szCs w:val="18"/>
        </w:rPr>
        <w:t>A Empresa poderá suspender, sem aviso prévio e a seu exclusivo critério, o uso e o acesso a redes sociais, e-mails pessoais e serviços de mensagens para fins pessoais, nas dependências físicas e nos dispositivos da Empresa, por questões de governança e de segurança da informação.</w:t>
      </w:r>
    </w:p>
    <w:p w14:paraId="3EFAFA36" w14:textId="77777777" w:rsidR="007168EE" w:rsidRPr="00CE3F16" w:rsidRDefault="007168EE" w:rsidP="00126510">
      <w:pPr>
        <w:widowControl w:val="0"/>
        <w:spacing w:line="276" w:lineRule="auto"/>
        <w:jc w:val="both"/>
        <w:rPr>
          <w:rFonts w:ascii="Verdana" w:hAnsi="Verdana"/>
          <w:sz w:val="18"/>
          <w:szCs w:val="18"/>
        </w:rPr>
      </w:pPr>
    </w:p>
    <w:p w14:paraId="3F048DF7" w14:textId="77777777" w:rsidR="00FD7B16" w:rsidRPr="00FD681C" w:rsidRDefault="00FD7B16" w:rsidP="00126510">
      <w:pPr>
        <w:pStyle w:val="PargrafodaLista"/>
        <w:numPr>
          <w:ilvl w:val="0"/>
          <w:numId w:val="3"/>
        </w:numPr>
        <w:tabs>
          <w:tab w:val="left" w:pos="284"/>
        </w:tabs>
        <w:spacing w:line="276" w:lineRule="auto"/>
        <w:ind w:left="0" w:firstLine="0"/>
        <w:jc w:val="both"/>
        <w:outlineLvl w:val="0"/>
        <w:rPr>
          <w:rFonts w:ascii="Verdana" w:hAnsi="Verdana"/>
          <w:b/>
          <w:bCs/>
          <w:sz w:val="18"/>
          <w:szCs w:val="18"/>
        </w:rPr>
      </w:pPr>
      <w:bookmarkStart w:id="56" w:name="_Toc79092845"/>
      <w:bookmarkStart w:id="57" w:name="_Toc91008087"/>
      <w:r w:rsidRPr="00FD681C">
        <w:rPr>
          <w:rFonts w:ascii="Verdana" w:hAnsi="Verdana"/>
          <w:b/>
          <w:bCs/>
          <w:sz w:val="18"/>
          <w:szCs w:val="18"/>
        </w:rPr>
        <w:t>ACESSO À REDE DE ARQUIVOS</w:t>
      </w:r>
      <w:bookmarkEnd w:id="56"/>
      <w:bookmarkEnd w:id="57"/>
    </w:p>
    <w:p w14:paraId="2CC704D0" w14:textId="77777777" w:rsidR="00FD7B16" w:rsidRPr="00CE3F16" w:rsidRDefault="00FD7B16" w:rsidP="00126510">
      <w:pPr>
        <w:widowControl w:val="0"/>
        <w:spacing w:line="276" w:lineRule="auto"/>
        <w:jc w:val="both"/>
        <w:rPr>
          <w:rFonts w:ascii="Verdana" w:hAnsi="Verdana"/>
          <w:sz w:val="18"/>
          <w:szCs w:val="18"/>
        </w:rPr>
      </w:pPr>
    </w:p>
    <w:p w14:paraId="6A106F5C" w14:textId="6F1D2034" w:rsidR="00FD7B16" w:rsidRDefault="00FD7B16" w:rsidP="00126510">
      <w:pPr>
        <w:widowControl w:val="0"/>
        <w:spacing w:line="276" w:lineRule="auto"/>
        <w:jc w:val="both"/>
        <w:rPr>
          <w:rFonts w:ascii="Verdana" w:hAnsi="Verdana"/>
          <w:sz w:val="18"/>
          <w:szCs w:val="18"/>
        </w:rPr>
      </w:pPr>
      <w:r w:rsidRPr="00CE3F16">
        <w:rPr>
          <w:rFonts w:ascii="Verdana" w:hAnsi="Verdana"/>
          <w:sz w:val="18"/>
          <w:szCs w:val="18"/>
        </w:rPr>
        <w:t>O acesso às informações armazenadas na infraestrutura técnica da Empresa poderá ser realizado de maneira diferente (por meio físico, lógico ou remoto), a depender do tipo de formato. Para cada tipo de formato serão aplicadas regras de conduta distintas, a saber:</w:t>
      </w:r>
    </w:p>
    <w:p w14:paraId="4B696540" w14:textId="77777777" w:rsidR="00CE3F16" w:rsidRPr="00CE3F16" w:rsidRDefault="00CE3F16" w:rsidP="00126510">
      <w:pPr>
        <w:widowControl w:val="0"/>
        <w:spacing w:line="276" w:lineRule="auto"/>
        <w:jc w:val="both"/>
        <w:rPr>
          <w:rFonts w:ascii="Verdana" w:hAnsi="Verdana"/>
          <w:sz w:val="18"/>
          <w:szCs w:val="18"/>
        </w:rPr>
      </w:pPr>
    </w:p>
    <w:p w14:paraId="138D076C" w14:textId="527B59C6" w:rsidR="00FD7B16" w:rsidRPr="00CE3F16" w:rsidRDefault="00FD7B16" w:rsidP="00126510">
      <w:pPr>
        <w:pStyle w:val="Ttulo2"/>
        <w:widowControl w:val="0"/>
        <w:numPr>
          <w:ilvl w:val="1"/>
          <w:numId w:val="3"/>
        </w:numPr>
        <w:spacing w:before="0" w:line="276" w:lineRule="auto"/>
        <w:rPr>
          <w:rFonts w:ascii="Verdana" w:hAnsi="Verdana"/>
          <w:b w:val="0"/>
          <w:bCs/>
          <w:sz w:val="18"/>
          <w:szCs w:val="18"/>
        </w:rPr>
      </w:pPr>
      <w:bookmarkStart w:id="58" w:name="_Toc79092846"/>
      <w:bookmarkStart w:id="59" w:name="_Toc91008088"/>
      <w:r w:rsidRPr="00CE3F16">
        <w:rPr>
          <w:rFonts w:ascii="Verdana" w:hAnsi="Verdana"/>
          <w:b w:val="0"/>
          <w:bCs/>
          <w:sz w:val="18"/>
          <w:szCs w:val="18"/>
        </w:rPr>
        <w:t>ACESSO FÍSICO ÀS INFORMAÇÕES</w:t>
      </w:r>
      <w:bookmarkEnd w:id="58"/>
      <w:bookmarkEnd w:id="59"/>
      <w:r w:rsidRPr="00CE3F16">
        <w:rPr>
          <w:rFonts w:ascii="Verdana" w:hAnsi="Verdana"/>
          <w:b w:val="0"/>
          <w:bCs/>
          <w:sz w:val="18"/>
          <w:szCs w:val="18"/>
        </w:rPr>
        <w:t xml:space="preserve"> </w:t>
      </w:r>
    </w:p>
    <w:p w14:paraId="24627C66" w14:textId="77777777" w:rsidR="00FD7B16" w:rsidRPr="00CE3F16" w:rsidRDefault="00FD7B16" w:rsidP="00126510">
      <w:pPr>
        <w:widowControl w:val="0"/>
        <w:spacing w:line="276" w:lineRule="auto"/>
        <w:jc w:val="both"/>
        <w:rPr>
          <w:rFonts w:ascii="Verdana" w:hAnsi="Verdana"/>
          <w:sz w:val="18"/>
          <w:szCs w:val="18"/>
        </w:rPr>
      </w:pPr>
    </w:p>
    <w:p w14:paraId="714B1770" w14:textId="77777777" w:rsidR="00FD7B16" w:rsidRPr="00CE3F16" w:rsidRDefault="00FD7B16" w:rsidP="00126510">
      <w:pPr>
        <w:widowControl w:val="0"/>
        <w:spacing w:line="276" w:lineRule="auto"/>
        <w:jc w:val="both"/>
        <w:rPr>
          <w:rFonts w:ascii="Verdana" w:hAnsi="Verdana"/>
          <w:sz w:val="18"/>
          <w:szCs w:val="18"/>
        </w:rPr>
      </w:pPr>
      <w:r w:rsidRPr="00CE3F16">
        <w:rPr>
          <w:rFonts w:ascii="Verdana" w:hAnsi="Verdana"/>
          <w:sz w:val="18"/>
          <w:szCs w:val="18"/>
        </w:rPr>
        <w:t>Os locais onde estão instalados os datacenters ou armazenados os arquivos físicos da Empresa são considerados parte crítica da sua infraestrutura tecnológica, razão pela qual o cuidado com a proteção e segurança deve ser obrigatoriamente redobrado. Há diferentes tipos de acessos e, para cada, diferentes regras e restrições, conforme consta abaixo:</w:t>
      </w:r>
    </w:p>
    <w:p w14:paraId="68CF2157" w14:textId="77777777" w:rsidR="00FD7B16" w:rsidRPr="00CE3F16" w:rsidRDefault="00FD7B16" w:rsidP="00126510">
      <w:pPr>
        <w:widowControl w:val="0"/>
        <w:spacing w:line="276" w:lineRule="auto"/>
        <w:jc w:val="both"/>
        <w:rPr>
          <w:rFonts w:ascii="Verdana" w:hAnsi="Verdana"/>
          <w:sz w:val="18"/>
          <w:szCs w:val="18"/>
        </w:rPr>
      </w:pPr>
    </w:p>
    <w:p w14:paraId="6D3EF7F8" w14:textId="4ED397A0" w:rsidR="00FD7B16" w:rsidRPr="00CE3F16" w:rsidRDefault="00FD7B16" w:rsidP="00126510">
      <w:pPr>
        <w:pStyle w:val="PargrafodaLista"/>
        <w:widowControl w:val="0"/>
        <w:numPr>
          <w:ilvl w:val="0"/>
          <w:numId w:val="13"/>
        </w:numPr>
        <w:spacing w:line="276" w:lineRule="auto"/>
        <w:ind w:left="1134" w:hanging="774"/>
        <w:jc w:val="both"/>
        <w:rPr>
          <w:rFonts w:ascii="Verdana" w:hAnsi="Verdana"/>
          <w:sz w:val="18"/>
          <w:szCs w:val="18"/>
        </w:rPr>
      </w:pPr>
      <w:r w:rsidRPr="00CE3F16">
        <w:rPr>
          <w:rFonts w:ascii="Verdana" w:hAnsi="Verdana"/>
          <w:sz w:val="18"/>
          <w:szCs w:val="18"/>
          <w:u w:val="single"/>
        </w:rPr>
        <w:t>acessos permanentes:</w:t>
      </w:r>
      <w:r w:rsidRPr="00CE3F16">
        <w:rPr>
          <w:rFonts w:ascii="Verdana" w:hAnsi="Verdana"/>
          <w:sz w:val="18"/>
          <w:szCs w:val="18"/>
        </w:rPr>
        <w:t xml:space="preserve"> permitidos somente aos </w:t>
      </w:r>
      <w:r w:rsidR="009C37BD">
        <w:rPr>
          <w:rFonts w:ascii="Verdana" w:hAnsi="Verdana"/>
          <w:sz w:val="18"/>
          <w:szCs w:val="18"/>
        </w:rPr>
        <w:t>Colaboradores</w:t>
      </w:r>
      <w:r w:rsidRPr="00CE3F16">
        <w:rPr>
          <w:rFonts w:ascii="Verdana" w:hAnsi="Verdana"/>
          <w:sz w:val="18"/>
          <w:szCs w:val="18"/>
        </w:rPr>
        <w:t xml:space="preserve"> da Empresa que tenham a necessidade de acesso liberado a tais locais para executar suas atividades; </w:t>
      </w:r>
    </w:p>
    <w:p w14:paraId="23BBDE7B" w14:textId="77777777" w:rsidR="00FD7B16" w:rsidRPr="00CE3F16" w:rsidRDefault="00FD7B16" w:rsidP="00126510">
      <w:pPr>
        <w:pStyle w:val="PargrafodaLista"/>
        <w:widowControl w:val="0"/>
        <w:spacing w:line="276" w:lineRule="auto"/>
        <w:ind w:left="1134" w:hanging="774"/>
        <w:jc w:val="both"/>
        <w:rPr>
          <w:rFonts w:ascii="Verdana" w:hAnsi="Verdana"/>
          <w:sz w:val="18"/>
          <w:szCs w:val="18"/>
        </w:rPr>
      </w:pPr>
    </w:p>
    <w:p w14:paraId="7952D20C" w14:textId="1ADF92A8" w:rsidR="00FD7B16" w:rsidRPr="00CE3F16" w:rsidRDefault="3CFE94A4" w:rsidP="00126510">
      <w:pPr>
        <w:pStyle w:val="PargrafodaLista"/>
        <w:widowControl w:val="0"/>
        <w:numPr>
          <w:ilvl w:val="0"/>
          <w:numId w:val="13"/>
        </w:numPr>
        <w:spacing w:line="276" w:lineRule="auto"/>
        <w:ind w:left="1134" w:hanging="774"/>
        <w:jc w:val="both"/>
        <w:rPr>
          <w:rFonts w:ascii="Verdana" w:hAnsi="Verdana"/>
          <w:sz w:val="18"/>
          <w:szCs w:val="18"/>
        </w:rPr>
      </w:pPr>
      <w:r w:rsidRPr="02497C41">
        <w:rPr>
          <w:rFonts w:ascii="Verdana" w:hAnsi="Verdana"/>
          <w:sz w:val="18"/>
          <w:szCs w:val="18"/>
          <w:u w:val="single"/>
        </w:rPr>
        <w:t>acessos esporádicos:</w:t>
      </w:r>
      <w:r w:rsidRPr="02497C41">
        <w:rPr>
          <w:rFonts w:ascii="Verdana" w:hAnsi="Verdana"/>
          <w:sz w:val="18"/>
          <w:szCs w:val="18"/>
        </w:rPr>
        <w:t xml:space="preserve"> permitidos a</w:t>
      </w:r>
      <w:r w:rsidRPr="02497C41">
        <w:rPr>
          <w:rFonts w:ascii="Verdana" w:hAnsi="Verdana"/>
          <w:b/>
          <w:bCs/>
          <w:sz w:val="18"/>
          <w:szCs w:val="18"/>
        </w:rPr>
        <w:t xml:space="preserve"> </w:t>
      </w:r>
      <w:r w:rsidRPr="02497C41">
        <w:rPr>
          <w:rFonts w:ascii="Verdana" w:hAnsi="Verdana"/>
          <w:sz w:val="18"/>
          <w:szCs w:val="18"/>
        </w:rPr>
        <w:t xml:space="preserve">outros Colaboradores ou a visitantes externos, mediante autorização prévia da VIX, com acesso registrado pela equipe de TI (nome, data e hora) e desde que haja acompanhamento em tempo integral pela equipe responsável; e </w:t>
      </w:r>
    </w:p>
    <w:p w14:paraId="79510D7E" w14:textId="77777777" w:rsidR="00FD7B16" w:rsidRPr="00CE3F16" w:rsidRDefault="00FD7B16" w:rsidP="00126510">
      <w:pPr>
        <w:widowControl w:val="0"/>
        <w:spacing w:line="276" w:lineRule="auto"/>
        <w:ind w:left="1134" w:hanging="774"/>
        <w:jc w:val="both"/>
        <w:rPr>
          <w:rFonts w:ascii="Verdana" w:hAnsi="Verdana"/>
          <w:sz w:val="18"/>
          <w:szCs w:val="18"/>
        </w:rPr>
      </w:pPr>
    </w:p>
    <w:p w14:paraId="357F93C9" w14:textId="69BAC751" w:rsidR="00FD7B16" w:rsidRDefault="00FD7B16" w:rsidP="00126510">
      <w:pPr>
        <w:pStyle w:val="PargrafodaLista"/>
        <w:widowControl w:val="0"/>
        <w:numPr>
          <w:ilvl w:val="0"/>
          <w:numId w:val="13"/>
        </w:numPr>
        <w:spacing w:line="276" w:lineRule="auto"/>
        <w:ind w:left="1134" w:hanging="774"/>
        <w:jc w:val="both"/>
        <w:rPr>
          <w:rFonts w:ascii="Verdana" w:hAnsi="Verdana"/>
          <w:sz w:val="18"/>
          <w:szCs w:val="18"/>
        </w:rPr>
      </w:pPr>
      <w:r w:rsidRPr="00CE3F16">
        <w:rPr>
          <w:rFonts w:ascii="Verdana" w:hAnsi="Verdana"/>
          <w:sz w:val="18"/>
          <w:szCs w:val="18"/>
          <w:u w:val="single"/>
        </w:rPr>
        <w:t>acessos externos:</w:t>
      </w:r>
      <w:r w:rsidRPr="00CE3F16">
        <w:rPr>
          <w:rFonts w:ascii="Verdana" w:hAnsi="Verdana"/>
          <w:sz w:val="18"/>
          <w:szCs w:val="18"/>
        </w:rPr>
        <w:t xml:space="preserve"> permitidos àqueles que não sejam Colaboradores da Empresa (contratantes externos), mediante autorização e desde que tenham contrato vigente com a Empresa que justifique esse acesso.</w:t>
      </w:r>
    </w:p>
    <w:p w14:paraId="0AB76577" w14:textId="77777777" w:rsidR="00CE3F16" w:rsidRPr="00CE3F16" w:rsidRDefault="00CE3F16" w:rsidP="00126510">
      <w:pPr>
        <w:pStyle w:val="PargrafodaLista"/>
        <w:spacing w:line="276" w:lineRule="auto"/>
        <w:rPr>
          <w:rFonts w:ascii="Verdana" w:hAnsi="Verdana"/>
          <w:sz w:val="18"/>
          <w:szCs w:val="18"/>
        </w:rPr>
      </w:pPr>
    </w:p>
    <w:p w14:paraId="7A5546FB" w14:textId="77777777" w:rsidR="00FD7B16" w:rsidRPr="00CE3F16" w:rsidRDefault="00FD7B16" w:rsidP="00126510">
      <w:pPr>
        <w:pStyle w:val="Ttulo2"/>
        <w:widowControl w:val="0"/>
        <w:numPr>
          <w:ilvl w:val="1"/>
          <w:numId w:val="3"/>
        </w:numPr>
        <w:spacing w:before="0" w:line="276" w:lineRule="auto"/>
        <w:rPr>
          <w:rFonts w:ascii="Verdana" w:hAnsi="Verdana"/>
          <w:b w:val="0"/>
          <w:bCs/>
          <w:sz w:val="18"/>
          <w:szCs w:val="18"/>
        </w:rPr>
      </w:pPr>
      <w:bookmarkStart w:id="60" w:name="_Toc79092847"/>
      <w:bookmarkStart w:id="61" w:name="_Toc91008089"/>
      <w:r w:rsidRPr="00CE3F16">
        <w:rPr>
          <w:rFonts w:ascii="Verdana" w:hAnsi="Verdana"/>
          <w:b w:val="0"/>
          <w:bCs/>
          <w:sz w:val="18"/>
          <w:szCs w:val="18"/>
        </w:rPr>
        <w:t>ACESSO LÓGICO</w:t>
      </w:r>
      <w:bookmarkEnd w:id="60"/>
      <w:bookmarkEnd w:id="61"/>
    </w:p>
    <w:p w14:paraId="3490F788" w14:textId="77777777" w:rsidR="00FD7B16" w:rsidRPr="00CE3F16" w:rsidRDefault="00FD7B16" w:rsidP="00126510">
      <w:pPr>
        <w:widowControl w:val="0"/>
        <w:spacing w:line="276" w:lineRule="auto"/>
        <w:jc w:val="both"/>
        <w:rPr>
          <w:rFonts w:ascii="Verdana" w:hAnsi="Verdana"/>
          <w:sz w:val="18"/>
          <w:szCs w:val="18"/>
        </w:rPr>
      </w:pPr>
    </w:p>
    <w:p w14:paraId="3874E90F" w14:textId="2728081F" w:rsidR="00FD7B16" w:rsidRDefault="3CFE94A4" w:rsidP="00126510">
      <w:pPr>
        <w:widowControl w:val="0"/>
        <w:spacing w:line="276" w:lineRule="auto"/>
        <w:jc w:val="both"/>
        <w:rPr>
          <w:rFonts w:ascii="Verdana" w:hAnsi="Verdana"/>
          <w:sz w:val="18"/>
          <w:szCs w:val="18"/>
        </w:rPr>
      </w:pPr>
      <w:r w:rsidRPr="02497C41">
        <w:rPr>
          <w:rFonts w:ascii="Verdana" w:hAnsi="Verdana"/>
          <w:sz w:val="18"/>
          <w:szCs w:val="18"/>
        </w:rPr>
        <w:t xml:space="preserve">O acesso às informações armazenadas na infraestrutura tecnológica da Empresa será restrito a cada Colaborador, a depender do perfil de acesso que lhe for atribuído pela Equipe de TI, conforme o </w:t>
      </w:r>
      <w:hyperlink w:anchor="_IDENTIFICAÇÃO_E_SENHAS">
        <w:r w:rsidRPr="02497C41">
          <w:rPr>
            <w:rStyle w:val="Hyperlink"/>
            <w:rFonts w:ascii="Verdana" w:hAnsi="Verdana"/>
            <w:sz w:val="18"/>
            <w:szCs w:val="18"/>
          </w:rPr>
          <w:t>item 14</w:t>
        </w:r>
      </w:hyperlink>
      <w:r w:rsidRPr="02497C41">
        <w:rPr>
          <w:rFonts w:ascii="Verdana" w:hAnsi="Verdana"/>
          <w:sz w:val="18"/>
          <w:szCs w:val="18"/>
        </w:rPr>
        <w:t>. Cada perfil pressupõe a liberação do acesso de determinados diretórios dentro da rede da Empresa, que são definidos pela Equipe de TI, de modo que as informações poderão ser acessadas de acordo com o nível de acesso definido pela Empresa.</w:t>
      </w:r>
    </w:p>
    <w:p w14:paraId="2E2BE498" w14:textId="77777777" w:rsidR="00925447" w:rsidRDefault="00925447" w:rsidP="00126510">
      <w:pPr>
        <w:widowControl w:val="0"/>
        <w:spacing w:line="276" w:lineRule="auto"/>
        <w:jc w:val="both"/>
        <w:rPr>
          <w:rFonts w:ascii="Verdana" w:hAnsi="Verdana"/>
          <w:sz w:val="18"/>
          <w:szCs w:val="18"/>
        </w:rPr>
      </w:pPr>
    </w:p>
    <w:p w14:paraId="781DB751" w14:textId="77777777" w:rsidR="00FD7B16" w:rsidRPr="00CE3F16" w:rsidRDefault="00FD7B16" w:rsidP="00126510">
      <w:pPr>
        <w:pStyle w:val="Ttulo2"/>
        <w:widowControl w:val="0"/>
        <w:numPr>
          <w:ilvl w:val="1"/>
          <w:numId w:val="3"/>
        </w:numPr>
        <w:spacing w:before="0" w:line="276" w:lineRule="auto"/>
        <w:rPr>
          <w:rFonts w:ascii="Verdana" w:hAnsi="Verdana"/>
          <w:b w:val="0"/>
          <w:bCs/>
          <w:sz w:val="18"/>
          <w:szCs w:val="18"/>
        </w:rPr>
      </w:pPr>
      <w:bookmarkStart w:id="62" w:name="_Toc79092848"/>
      <w:bookmarkStart w:id="63" w:name="_Toc91008090"/>
      <w:r w:rsidRPr="00CE3F16">
        <w:rPr>
          <w:rFonts w:ascii="Verdana" w:hAnsi="Verdana"/>
          <w:b w:val="0"/>
          <w:bCs/>
          <w:sz w:val="18"/>
          <w:szCs w:val="18"/>
        </w:rPr>
        <w:t>ACESSO REMOTO</w:t>
      </w:r>
      <w:bookmarkEnd w:id="62"/>
      <w:bookmarkEnd w:id="63"/>
      <w:r w:rsidRPr="00CE3F16">
        <w:rPr>
          <w:rFonts w:ascii="Verdana" w:hAnsi="Verdana"/>
          <w:b w:val="0"/>
          <w:bCs/>
          <w:sz w:val="18"/>
          <w:szCs w:val="18"/>
        </w:rPr>
        <w:t xml:space="preserve"> </w:t>
      </w:r>
    </w:p>
    <w:p w14:paraId="270E9A95" w14:textId="77777777" w:rsidR="00FD7B16" w:rsidRPr="00CE3F16" w:rsidRDefault="00FD7B16" w:rsidP="00126510">
      <w:pPr>
        <w:widowControl w:val="0"/>
        <w:spacing w:line="276" w:lineRule="auto"/>
        <w:jc w:val="both"/>
        <w:rPr>
          <w:rFonts w:ascii="Verdana" w:hAnsi="Verdana"/>
          <w:sz w:val="18"/>
          <w:szCs w:val="18"/>
        </w:rPr>
      </w:pPr>
    </w:p>
    <w:p w14:paraId="764D1F37" w14:textId="0C4C709E" w:rsidR="00FD7B16" w:rsidRPr="00CE3F16" w:rsidRDefault="3CFE94A4" w:rsidP="00126510">
      <w:pPr>
        <w:widowControl w:val="0"/>
        <w:spacing w:line="276" w:lineRule="auto"/>
        <w:jc w:val="both"/>
        <w:rPr>
          <w:rFonts w:ascii="Verdana" w:hAnsi="Verdana"/>
          <w:sz w:val="18"/>
          <w:szCs w:val="18"/>
        </w:rPr>
      </w:pPr>
      <w:r w:rsidRPr="02497C41">
        <w:rPr>
          <w:rFonts w:ascii="Verdana" w:hAnsi="Verdana"/>
          <w:sz w:val="18"/>
          <w:szCs w:val="18"/>
        </w:rPr>
        <w:t>Quando o Colaborador não se encontrar nas dependências da VIX, ele poderá acessar a rede privada da Empresa de forma remota, por meio de tecnologias autorizadas pela Empresa, principalmente pelo uso de VPN (Rede Privada Virtual). O acesso remoto somente será concedido ao Colaborador nos casos em que houver necessidade comprovada. Verificada a necessidade, o acesso remoto somente será permitido após aprovação formal escrita da VIX e será concedido apenas àquela parte da rede relacionada com o perfil do Colaborador, sendo vedado o acesso remoto à rede integral da Empresa.</w:t>
      </w:r>
    </w:p>
    <w:p w14:paraId="07B38010" w14:textId="77777777" w:rsidR="00FD7B16" w:rsidRPr="00CE3F16" w:rsidRDefault="00FD7B16" w:rsidP="00126510">
      <w:pPr>
        <w:widowControl w:val="0"/>
        <w:spacing w:line="276" w:lineRule="auto"/>
        <w:jc w:val="both"/>
        <w:rPr>
          <w:rFonts w:ascii="Verdana" w:hAnsi="Verdana"/>
          <w:sz w:val="18"/>
          <w:szCs w:val="18"/>
        </w:rPr>
      </w:pPr>
    </w:p>
    <w:p w14:paraId="3F15796B" w14:textId="0DDAAD0D" w:rsidR="00FD7B16" w:rsidRPr="00CE3F16" w:rsidRDefault="3CFE94A4" w:rsidP="00126510">
      <w:pPr>
        <w:widowControl w:val="0"/>
        <w:spacing w:line="276" w:lineRule="auto"/>
        <w:jc w:val="both"/>
        <w:rPr>
          <w:rFonts w:ascii="Verdana" w:hAnsi="Verdana"/>
          <w:sz w:val="18"/>
          <w:szCs w:val="18"/>
        </w:rPr>
      </w:pPr>
      <w:r w:rsidRPr="02497C41">
        <w:rPr>
          <w:rFonts w:ascii="Verdana" w:hAnsi="Verdana"/>
          <w:sz w:val="18"/>
          <w:szCs w:val="18"/>
        </w:rPr>
        <w:t xml:space="preserve">O acesso remoto somente é permitido para execução das atividades profissionais do Colaborador que estejam vinculadas à Empresa, de forma que tal acesso não poderá ser realizado por dispositivo ou software particulares do Colaborador ou de propriedade de terceiros, exceto se autorizado. O Colaborador é responsável por todas as atividades realizadas quando do seu acesso remoto, respondendo por qualquer uso irregular, inclusive por outra pessoa na posse de seu acesso. No caso de furto, roubo ou extravio de equipamento móvel que tenha o acesso remoto à VPN da </w:t>
      </w:r>
      <w:r w:rsidRPr="02497C41">
        <w:rPr>
          <w:rFonts w:ascii="Verdana" w:hAnsi="Verdana"/>
          <w:sz w:val="18"/>
          <w:szCs w:val="18"/>
        </w:rPr>
        <w:lastRenderedPageBreak/>
        <w:t>Empresa configurado, o Colaborador deverá imediatamente comunicar o incidente à Equipe de TI e procurar uma autoridade policial para lavrar um boletim de ocorrência, apresentando cópia do boletim de ocorrência lavrado.</w:t>
      </w:r>
    </w:p>
    <w:p w14:paraId="00EB077D" w14:textId="77777777" w:rsidR="007168EE" w:rsidRPr="00CE3F16" w:rsidRDefault="007168EE" w:rsidP="00126510">
      <w:pPr>
        <w:widowControl w:val="0"/>
        <w:spacing w:line="276" w:lineRule="auto"/>
        <w:jc w:val="both"/>
        <w:rPr>
          <w:rFonts w:ascii="Verdana" w:hAnsi="Verdana"/>
          <w:sz w:val="18"/>
          <w:szCs w:val="18"/>
        </w:rPr>
      </w:pPr>
    </w:p>
    <w:p w14:paraId="64CE1088" w14:textId="77777777" w:rsidR="00FD7B16" w:rsidRPr="00FD681C" w:rsidRDefault="00FD7B16" w:rsidP="00126510">
      <w:pPr>
        <w:pStyle w:val="PargrafodaLista"/>
        <w:numPr>
          <w:ilvl w:val="0"/>
          <w:numId w:val="3"/>
        </w:numPr>
        <w:tabs>
          <w:tab w:val="left" w:pos="284"/>
        </w:tabs>
        <w:spacing w:line="276" w:lineRule="auto"/>
        <w:ind w:left="0" w:firstLine="0"/>
        <w:jc w:val="both"/>
        <w:outlineLvl w:val="0"/>
        <w:rPr>
          <w:rFonts w:ascii="Verdana" w:hAnsi="Verdana"/>
          <w:b/>
          <w:bCs/>
          <w:sz w:val="18"/>
          <w:szCs w:val="18"/>
        </w:rPr>
      </w:pPr>
      <w:bookmarkStart w:id="64" w:name="_IDENTIFICAÇÃO_E_SENHAS"/>
      <w:bookmarkStart w:id="65" w:name="_Toc79092849"/>
      <w:bookmarkStart w:id="66" w:name="_Toc91008091"/>
      <w:bookmarkEnd w:id="64"/>
      <w:r w:rsidRPr="00FD681C">
        <w:rPr>
          <w:rFonts w:ascii="Verdana" w:hAnsi="Verdana"/>
          <w:b/>
          <w:bCs/>
          <w:sz w:val="18"/>
          <w:szCs w:val="18"/>
        </w:rPr>
        <w:t>IDENTIFICAÇÃO E SENHAS</w:t>
      </w:r>
      <w:bookmarkEnd w:id="65"/>
      <w:bookmarkEnd w:id="66"/>
    </w:p>
    <w:p w14:paraId="505D25EB" w14:textId="77777777" w:rsidR="00FD7B16" w:rsidRPr="00CE3F16" w:rsidRDefault="00FD7B16" w:rsidP="00126510">
      <w:pPr>
        <w:widowControl w:val="0"/>
        <w:spacing w:line="276" w:lineRule="auto"/>
        <w:jc w:val="both"/>
        <w:rPr>
          <w:rFonts w:ascii="Verdana" w:hAnsi="Verdana"/>
          <w:sz w:val="18"/>
          <w:szCs w:val="18"/>
        </w:rPr>
      </w:pPr>
    </w:p>
    <w:p w14:paraId="20849385" w14:textId="77777777" w:rsidR="00FD7B16" w:rsidRPr="00CE3F16" w:rsidRDefault="3CFE94A4" w:rsidP="00126510">
      <w:pPr>
        <w:widowControl w:val="0"/>
        <w:spacing w:line="276" w:lineRule="auto"/>
        <w:jc w:val="both"/>
        <w:rPr>
          <w:rFonts w:ascii="Verdana" w:hAnsi="Verdana"/>
          <w:sz w:val="18"/>
          <w:szCs w:val="18"/>
        </w:rPr>
      </w:pPr>
      <w:r w:rsidRPr="02497C41">
        <w:rPr>
          <w:rFonts w:ascii="Verdana" w:hAnsi="Verdana"/>
          <w:sz w:val="18"/>
          <w:szCs w:val="18"/>
        </w:rPr>
        <w:t xml:space="preserve">Todos os Colaboradores têm determinados privilégios de acesso a Informações Protegidas, de acordo com seu cargo e as suas atribuições. Alguns exemplos de privilégio são acesso externo ao e-mail, liberações no acesso à Internet e no acesso lógico, utilização externa de determinados equipamentos da Empresa, liberação de espaço em disco rígido, utilização de dispositivos móveis, entre outros. </w:t>
      </w:r>
    </w:p>
    <w:p w14:paraId="191C256B" w14:textId="77777777" w:rsidR="00FD7B16" w:rsidRPr="00CE3F16" w:rsidRDefault="00FD7B16" w:rsidP="00126510">
      <w:pPr>
        <w:widowControl w:val="0"/>
        <w:spacing w:line="276" w:lineRule="auto"/>
        <w:jc w:val="both"/>
        <w:rPr>
          <w:rFonts w:ascii="Verdana" w:hAnsi="Verdana"/>
          <w:sz w:val="18"/>
          <w:szCs w:val="18"/>
        </w:rPr>
      </w:pPr>
    </w:p>
    <w:p w14:paraId="67D43403" w14:textId="10ED81D3" w:rsidR="00FD7B16" w:rsidRPr="00CE3F16" w:rsidRDefault="00FD7B16" w:rsidP="00126510">
      <w:pPr>
        <w:widowControl w:val="0"/>
        <w:spacing w:line="276" w:lineRule="auto"/>
        <w:jc w:val="both"/>
        <w:rPr>
          <w:rFonts w:ascii="Verdana" w:hAnsi="Verdana"/>
          <w:sz w:val="18"/>
          <w:szCs w:val="18"/>
        </w:rPr>
      </w:pPr>
      <w:r w:rsidRPr="00CE3F16">
        <w:rPr>
          <w:rFonts w:ascii="Verdana" w:hAnsi="Verdana"/>
          <w:sz w:val="18"/>
          <w:szCs w:val="18"/>
        </w:rPr>
        <w:t xml:space="preserve">O Colaborador receberá um login e uma senha, de acordo com o perfil que lhe for atribuído, que lhe permitirá ser identificado quando do acesso à infraestrutura da Empresa. Assim, o Colaborador somente terá acesso às áreas da infraestrutura da Empresa que forem autorizadas considerando o seu perfil. A </w:t>
      </w:r>
      <w:r w:rsidR="007276D9">
        <w:rPr>
          <w:rFonts w:ascii="Verdana" w:hAnsi="Verdana"/>
          <w:sz w:val="18"/>
          <w:szCs w:val="18"/>
        </w:rPr>
        <w:t>VIX</w:t>
      </w:r>
      <w:r w:rsidR="007276D9" w:rsidRPr="00CE3F16">
        <w:rPr>
          <w:rFonts w:ascii="Verdana" w:hAnsi="Verdana"/>
          <w:sz w:val="18"/>
          <w:szCs w:val="18"/>
        </w:rPr>
        <w:t xml:space="preserve"> </w:t>
      </w:r>
      <w:r w:rsidRPr="00CE3F16">
        <w:rPr>
          <w:rFonts w:ascii="Verdana" w:hAnsi="Verdana"/>
          <w:sz w:val="18"/>
          <w:szCs w:val="18"/>
        </w:rPr>
        <w:t>reserva-se o direito de revisar, a qualquer momento e sem aviso prévio, por meio d</w:t>
      </w:r>
      <w:r w:rsidR="002D366B">
        <w:rPr>
          <w:rFonts w:ascii="Verdana" w:hAnsi="Verdana"/>
          <w:sz w:val="18"/>
          <w:szCs w:val="18"/>
        </w:rPr>
        <w:t xml:space="preserve">as áreas </w:t>
      </w:r>
      <w:r w:rsidRPr="00CE3F16">
        <w:rPr>
          <w:rFonts w:ascii="Verdana" w:hAnsi="Verdana"/>
          <w:sz w:val="18"/>
          <w:szCs w:val="18"/>
        </w:rPr>
        <w:t xml:space="preserve">competentes, os privilégios de qualquer Colaborador, a fim de resguardar os níveis de segurança da informação da Empresa. </w:t>
      </w:r>
    </w:p>
    <w:p w14:paraId="52DC557E" w14:textId="77777777" w:rsidR="00FD7B16" w:rsidRPr="00CE3F16" w:rsidRDefault="00FD7B16" w:rsidP="00126510">
      <w:pPr>
        <w:widowControl w:val="0"/>
        <w:spacing w:line="276" w:lineRule="auto"/>
        <w:jc w:val="both"/>
        <w:rPr>
          <w:rFonts w:ascii="Verdana" w:hAnsi="Verdana"/>
          <w:sz w:val="18"/>
          <w:szCs w:val="18"/>
        </w:rPr>
      </w:pPr>
    </w:p>
    <w:p w14:paraId="69C8AD05" w14:textId="6264B78E" w:rsidR="00FD7B16" w:rsidRDefault="00FD7B16" w:rsidP="00126510">
      <w:pPr>
        <w:widowControl w:val="0"/>
        <w:spacing w:line="276" w:lineRule="auto"/>
        <w:jc w:val="both"/>
        <w:rPr>
          <w:rFonts w:ascii="Verdana" w:hAnsi="Verdana"/>
          <w:sz w:val="18"/>
          <w:szCs w:val="18"/>
        </w:rPr>
      </w:pPr>
      <w:r w:rsidRPr="00CE3F16">
        <w:rPr>
          <w:rFonts w:ascii="Verdana" w:hAnsi="Verdana"/>
          <w:sz w:val="18"/>
          <w:szCs w:val="18"/>
        </w:rPr>
        <w:t>O login e a senha do Colaborador são pessoais e, consequentemente, o Colaborador é o responsável pelo sigilo e pela manutenção segura da sua senha vinculada ao login, sendo proibido o compartilhamento de login e senha com terceiros, inclusive outros Colaboradores, sob pena de arcar com as sanções não só previstas nesta Política, mas também as penalidades civis, criminais e trabalhistas, respondendo, inclusive, por todo e qualquer dano que causar à Empresa.</w:t>
      </w:r>
      <w:r w:rsidR="00651195">
        <w:rPr>
          <w:rFonts w:ascii="Verdana" w:hAnsi="Verdana"/>
          <w:sz w:val="18"/>
          <w:szCs w:val="18"/>
        </w:rPr>
        <w:t xml:space="preserve"> </w:t>
      </w:r>
      <w:r w:rsidR="003E1B13">
        <w:rPr>
          <w:rFonts w:ascii="Verdana" w:hAnsi="Verdana"/>
          <w:sz w:val="18"/>
          <w:szCs w:val="18"/>
        </w:rPr>
        <w:t>O</w:t>
      </w:r>
      <w:r w:rsidR="006D118A">
        <w:rPr>
          <w:rFonts w:ascii="Verdana" w:hAnsi="Verdana"/>
          <w:sz w:val="18"/>
          <w:szCs w:val="18"/>
        </w:rPr>
        <w:t xml:space="preserve"> C</w:t>
      </w:r>
      <w:r w:rsidR="003E1B13">
        <w:rPr>
          <w:rFonts w:ascii="Verdana" w:hAnsi="Verdana"/>
          <w:sz w:val="18"/>
          <w:szCs w:val="18"/>
        </w:rPr>
        <w:t>ola</w:t>
      </w:r>
      <w:r w:rsidR="006D118A">
        <w:rPr>
          <w:rFonts w:ascii="Verdana" w:hAnsi="Verdana"/>
          <w:sz w:val="18"/>
          <w:szCs w:val="18"/>
        </w:rPr>
        <w:t xml:space="preserve">borador deve tomar as devidas medidas para manutenção do sigilo das senhas de acesso concedidas, de modo que </w:t>
      </w:r>
      <w:r w:rsidR="00E57448">
        <w:rPr>
          <w:rFonts w:ascii="Verdana" w:hAnsi="Verdana"/>
          <w:sz w:val="18"/>
          <w:szCs w:val="18"/>
        </w:rPr>
        <w:t xml:space="preserve">não deve </w:t>
      </w:r>
      <w:r w:rsidR="00E57448" w:rsidRPr="00E57448">
        <w:rPr>
          <w:rFonts w:ascii="Verdana" w:hAnsi="Verdana"/>
          <w:sz w:val="18"/>
          <w:szCs w:val="18"/>
        </w:rPr>
        <w:t>anotar ou registrar senhas de acesso em locais expostos</w:t>
      </w:r>
      <w:r w:rsidR="00E57448">
        <w:rPr>
          <w:rFonts w:ascii="Verdana" w:hAnsi="Verdana"/>
          <w:sz w:val="18"/>
          <w:szCs w:val="18"/>
        </w:rPr>
        <w:t>, tais</w:t>
      </w:r>
      <w:r w:rsidR="00E57448" w:rsidRPr="00E57448">
        <w:rPr>
          <w:rFonts w:ascii="Verdana" w:hAnsi="Verdana"/>
          <w:sz w:val="18"/>
          <w:szCs w:val="18"/>
        </w:rPr>
        <w:t xml:space="preserve"> como </w:t>
      </w:r>
      <w:r w:rsidR="00E057A3">
        <w:rPr>
          <w:rFonts w:ascii="Verdana" w:hAnsi="Verdana"/>
          <w:sz w:val="18"/>
          <w:szCs w:val="18"/>
        </w:rPr>
        <w:t xml:space="preserve">embaixo </w:t>
      </w:r>
      <w:r w:rsidR="00E57448" w:rsidRPr="00E57448">
        <w:rPr>
          <w:rFonts w:ascii="Verdana" w:hAnsi="Verdana"/>
          <w:sz w:val="18"/>
          <w:szCs w:val="18"/>
        </w:rPr>
        <w:t>do teclado</w:t>
      </w:r>
      <w:r w:rsidR="00E057A3">
        <w:rPr>
          <w:rFonts w:ascii="Verdana" w:hAnsi="Verdana"/>
          <w:sz w:val="18"/>
          <w:szCs w:val="18"/>
        </w:rPr>
        <w:t xml:space="preserve"> ou do </w:t>
      </w:r>
      <w:r w:rsidR="00E57448" w:rsidRPr="00E57448">
        <w:rPr>
          <w:rFonts w:ascii="Verdana" w:hAnsi="Verdana"/>
          <w:sz w:val="18"/>
          <w:szCs w:val="18"/>
        </w:rPr>
        <w:t>monitor, post its etc.</w:t>
      </w:r>
    </w:p>
    <w:p w14:paraId="65228F12" w14:textId="77777777" w:rsidR="00FD7B16" w:rsidRPr="00CE3F16" w:rsidRDefault="00FD7B16" w:rsidP="00126510">
      <w:pPr>
        <w:widowControl w:val="0"/>
        <w:spacing w:line="276" w:lineRule="auto"/>
        <w:contextualSpacing/>
        <w:jc w:val="both"/>
        <w:rPr>
          <w:rFonts w:ascii="Verdana" w:hAnsi="Verdana"/>
          <w:b/>
          <w:sz w:val="18"/>
          <w:szCs w:val="18"/>
        </w:rPr>
      </w:pPr>
    </w:p>
    <w:p w14:paraId="79D793AE" w14:textId="77777777" w:rsidR="00FD7B16" w:rsidRPr="00FD681C" w:rsidRDefault="00FD7B16" w:rsidP="00126510">
      <w:pPr>
        <w:pStyle w:val="PargrafodaLista"/>
        <w:numPr>
          <w:ilvl w:val="0"/>
          <w:numId w:val="3"/>
        </w:numPr>
        <w:tabs>
          <w:tab w:val="left" w:pos="284"/>
        </w:tabs>
        <w:spacing w:line="276" w:lineRule="auto"/>
        <w:ind w:left="0" w:firstLine="0"/>
        <w:jc w:val="both"/>
        <w:outlineLvl w:val="0"/>
        <w:rPr>
          <w:rFonts w:ascii="Verdana" w:hAnsi="Verdana"/>
          <w:b/>
          <w:bCs/>
          <w:sz w:val="18"/>
          <w:szCs w:val="18"/>
        </w:rPr>
      </w:pPr>
      <w:bookmarkStart w:id="67" w:name="_DISPOSITIVOS"/>
      <w:bookmarkStart w:id="68" w:name="_Toc79092850"/>
      <w:bookmarkStart w:id="69" w:name="_Toc91008092"/>
      <w:bookmarkEnd w:id="67"/>
      <w:r w:rsidRPr="00FD681C">
        <w:rPr>
          <w:rFonts w:ascii="Verdana" w:hAnsi="Verdana"/>
          <w:b/>
          <w:bCs/>
          <w:sz w:val="18"/>
          <w:szCs w:val="18"/>
        </w:rPr>
        <w:t>DISPOSITIVOS</w:t>
      </w:r>
      <w:bookmarkEnd w:id="68"/>
      <w:bookmarkEnd w:id="69"/>
    </w:p>
    <w:p w14:paraId="5E497ADC" w14:textId="77777777" w:rsidR="00FD7B16" w:rsidRPr="00CE3F16" w:rsidRDefault="00FD7B16" w:rsidP="00126510">
      <w:pPr>
        <w:widowControl w:val="0"/>
        <w:spacing w:line="276" w:lineRule="auto"/>
        <w:contextualSpacing/>
        <w:jc w:val="both"/>
        <w:rPr>
          <w:rFonts w:ascii="Verdana" w:hAnsi="Verdana"/>
          <w:sz w:val="18"/>
          <w:szCs w:val="18"/>
        </w:rPr>
      </w:pPr>
    </w:p>
    <w:p w14:paraId="43FB457B" w14:textId="1A1E9C00" w:rsidR="00FD7B16" w:rsidRPr="00CE3F16" w:rsidRDefault="05797762" w:rsidP="00126510">
      <w:pPr>
        <w:widowControl w:val="0"/>
        <w:spacing w:line="276" w:lineRule="auto"/>
        <w:contextualSpacing/>
        <w:jc w:val="both"/>
        <w:rPr>
          <w:rFonts w:ascii="Verdana" w:hAnsi="Verdana"/>
          <w:sz w:val="18"/>
          <w:szCs w:val="18"/>
        </w:rPr>
      </w:pPr>
      <w:r w:rsidRPr="02497C41">
        <w:rPr>
          <w:rFonts w:ascii="Verdana" w:hAnsi="Verdana"/>
          <w:sz w:val="18"/>
          <w:szCs w:val="18"/>
        </w:rPr>
        <w:t xml:space="preserve">Os dispositivos físicos capazes de armazenar Informações Protegidas, como computadores, celulares, notebooks, tablets e outros, disponibilizados aos Colaboradores para a execução de suas atividades, são de propriedade </w:t>
      </w:r>
      <w:r w:rsidR="65AA6CEB" w:rsidRPr="02497C41">
        <w:rPr>
          <w:rFonts w:ascii="Verdana" w:hAnsi="Verdana"/>
          <w:sz w:val="18"/>
          <w:szCs w:val="18"/>
        </w:rPr>
        <w:t>da VIX</w:t>
      </w:r>
      <w:r w:rsidRPr="02497C41">
        <w:rPr>
          <w:rFonts w:ascii="Verdana" w:hAnsi="Verdana"/>
          <w:sz w:val="18"/>
          <w:szCs w:val="18"/>
        </w:rPr>
        <w:t>, cabendo a cada um utilizá-los e manuseá-los corretamente para as atividades de interesse da Empresa, bem como cumprir as recomendações constantes nos procedimentos operacionais fornecidos pel</w:t>
      </w:r>
      <w:r w:rsidR="0A83EB15" w:rsidRPr="02497C41">
        <w:rPr>
          <w:rFonts w:ascii="Verdana" w:hAnsi="Verdana"/>
          <w:sz w:val="18"/>
          <w:szCs w:val="18"/>
        </w:rPr>
        <w:t xml:space="preserve">a Equipe de TI. </w:t>
      </w:r>
    </w:p>
    <w:p w14:paraId="19A54751" w14:textId="77777777" w:rsidR="00FD7B16" w:rsidRPr="00CE3F16" w:rsidRDefault="00FD7B16" w:rsidP="00126510">
      <w:pPr>
        <w:widowControl w:val="0"/>
        <w:spacing w:line="276" w:lineRule="auto"/>
        <w:jc w:val="both"/>
        <w:rPr>
          <w:rFonts w:ascii="Verdana" w:hAnsi="Verdana"/>
          <w:sz w:val="18"/>
          <w:szCs w:val="18"/>
        </w:rPr>
      </w:pPr>
    </w:p>
    <w:p w14:paraId="74ADBAC6" w14:textId="2409144A" w:rsidR="00FD7B16" w:rsidRPr="00CE3F16" w:rsidRDefault="3CFE94A4" w:rsidP="00126510">
      <w:pPr>
        <w:widowControl w:val="0"/>
        <w:spacing w:line="276" w:lineRule="auto"/>
        <w:jc w:val="both"/>
        <w:rPr>
          <w:rFonts w:ascii="Verdana" w:hAnsi="Verdana"/>
          <w:sz w:val="18"/>
          <w:szCs w:val="18"/>
        </w:rPr>
      </w:pPr>
      <w:r w:rsidRPr="02497C41">
        <w:rPr>
          <w:rFonts w:ascii="Verdana" w:hAnsi="Verdana"/>
          <w:sz w:val="18"/>
          <w:szCs w:val="18"/>
        </w:rPr>
        <w:t>Os equipamentos devem ser identificados de forma individual, inventariados e protegidos de acessos indevidos. Os computadores devem ter o recurso de atualizações automáticas do sistema operacional habilitada por padrão e software antivírus instalado, ativado e atualizado frequentemente. O usuário, em caso de suspeita de vírus ou problemas na funcionalidade, deverá acionar a Equipe de TI.</w:t>
      </w:r>
    </w:p>
    <w:p w14:paraId="47E341A7" w14:textId="77777777" w:rsidR="00FD7B16" w:rsidRPr="00CE3F16" w:rsidRDefault="00FD7B16" w:rsidP="00126510">
      <w:pPr>
        <w:widowControl w:val="0"/>
        <w:spacing w:line="276" w:lineRule="auto"/>
        <w:jc w:val="both"/>
        <w:rPr>
          <w:rFonts w:ascii="Verdana" w:hAnsi="Verdana"/>
          <w:sz w:val="18"/>
          <w:szCs w:val="18"/>
        </w:rPr>
      </w:pPr>
    </w:p>
    <w:p w14:paraId="745A8A18" w14:textId="259EBF8C" w:rsidR="00FD7B16" w:rsidRPr="00CE3F16" w:rsidRDefault="00FD7B16" w:rsidP="00126510">
      <w:pPr>
        <w:widowControl w:val="0"/>
        <w:spacing w:line="276" w:lineRule="auto"/>
        <w:jc w:val="both"/>
        <w:rPr>
          <w:rFonts w:ascii="Verdana" w:hAnsi="Verdana"/>
          <w:sz w:val="18"/>
          <w:szCs w:val="18"/>
        </w:rPr>
      </w:pPr>
      <w:r w:rsidRPr="00CE3F16">
        <w:rPr>
          <w:rFonts w:ascii="Verdana" w:hAnsi="Verdana"/>
          <w:sz w:val="18"/>
          <w:szCs w:val="18"/>
        </w:rPr>
        <w:t xml:space="preserve">Arquivos pessoais ou não pertinentes ao negócio </w:t>
      </w:r>
      <w:r w:rsidR="00D77A47">
        <w:rPr>
          <w:rFonts w:ascii="Verdana" w:hAnsi="Verdana"/>
          <w:sz w:val="18"/>
          <w:szCs w:val="18"/>
        </w:rPr>
        <w:t>da VIX</w:t>
      </w:r>
      <w:r w:rsidRPr="00CE3F16">
        <w:rPr>
          <w:rFonts w:ascii="Verdana" w:hAnsi="Verdana"/>
          <w:sz w:val="18"/>
          <w:szCs w:val="18"/>
        </w:rPr>
        <w:t xml:space="preserve"> (fotos, músicas, vídeos etc. não relacionados ao trabalho) não deverão ser copiados</w:t>
      </w:r>
      <w:r w:rsidR="00483700">
        <w:rPr>
          <w:rFonts w:ascii="Verdana" w:hAnsi="Verdana"/>
          <w:sz w:val="18"/>
          <w:szCs w:val="18"/>
        </w:rPr>
        <w:t xml:space="preserve"> ou </w:t>
      </w:r>
      <w:r w:rsidRPr="00CE3F16">
        <w:rPr>
          <w:rFonts w:ascii="Verdana" w:hAnsi="Verdana"/>
          <w:sz w:val="18"/>
          <w:szCs w:val="18"/>
        </w:rPr>
        <w:t xml:space="preserve">movidos para os drives de rede, pois podem sobrecarregar o armazenamento no disco do computador. Caso identificada a existência desses arquivos, eles poderão ser excluídos definitivamente. </w:t>
      </w:r>
    </w:p>
    <w:p w14:paraId="5070A02C" w14:textId="77777777" w:rsidR="00FD7B16" w:rsidRPr="00CE3F16" w:rsidRDefault="00FD7B16" w:rsidP="00126510">
      <w:pPr>
        <w:widowControl w:val="0"/>
        <w:spacing w:line="276" w:lineRule="auto"/>
        <w:jc w:val="both"/>
        <w:rPr>
          <w:rFonts w:ascii="Verdana" w:hAnsi="Verdana"/>
          <w:sz w:val="18"/>
          <w:szCs w:val="18"/>
        </w:rPr>
      </w:pPr>
    </w:p>
    <w:p w14:paraId="0BBD8FBB" w14:textId="699D02C6" w:rsidR="00FD7B16" w:rsidRPr="00CE3F16" w:rsidRDefault="00FD7B16" w:rsidP="00126510">
      <w:pPr>
        <w:widowControl w:val="0"/>
        <w:spacing w:line="276" w:lineRule="auto"/>
        <w:jc w:val="both"/>
        <w:rPr>
          <w:rFonts w:ascii="Verdana" w:hAnsi="Verdana"/>
          <w:sz w:val="18"/>
          <w:szCs w:val="18"/>
        </w:rPr>
      </w:pPr>
      <w:r w:rsidRPr="00CE3F16">
        <w:rPr>
          <w:rFonts w:ascii="Verdana" w:hAnsi="Verdana"/>
          <w:sz w:val="18"/>
          <w:szCs w:val="18"/>
        </w:rPr>
        <w:t>Documentos imprescindíveis para as atividades dos Colaboradores deverão ser salvos em diretório sincronizado com nosso serviço de Cloud</w:t>
      </w:r>
      <w:r w:rsidR="002375A8">
        <w:rPr>
          <w:rFonts w:ascii="Verdana" w:hAnsi="Verdana"/>
          <w:sz w:val="18"/>
          <w:szCs w:val="18"/>
        </w:rPr>
        <w:t xml:space="preserve">, </w:t>
      </w:r>
      <w:r w:rsidRPr="00CE3F16">
        <w:rPr>
          <w:rFonts w:ascii="Verdana" w:hAnsi="Verdana"/>
          <w:sz w:val="18"/>
          <w:szCs w:val="18"/>
        </w:rPr>
        <w:t>garantindo o backup e a disponibilidade por meio de qualquer computador. Tais arquivos, se gravados apenas localmente nos computadores (por exemplo, no drive C:), não terão garantia de backup e poderão ser perdidos caso ocorra uma falha no computador, sendo, portanto, de responsabilidade do próprio Colaborador.</w:t>
      </w:r>
    </w:p>
    <w:p w14:paraId="023FA0F3" w14:textId="77777777" w:rsidR="00FD7B16" w:rsidRPr="00CE3F16" w:rsidRDefault="00FD7B16" w:rsidP="00126510">
      <w:pPr>
        <w:widowControl w:val="0"/>
        <w:spacing w:line="276" w:lineRule="auto"/>
        <w:jc w:val="both"/>
        <w:rPr>
          <w:rFonts w:ascii="Verdana" w:hAnsi="Verdana"/>
          <w:sz w:val="18"/>
          <w:szCs w:val="18"/>
        </w:rPr>
      </w:pPr>
    </w:p>
    <w:p w14:paraId="64D7FE4B" w14:textId="3CE56362" w:rsidR="00FD7B16" w:rsidRPr="00CE3F16" w:rsidRDefault="007655C6" w:rsidP="00126510">
      <w:pPr>
        <w:widowControl w:val="0"/>
        <w:spacing w:line="276" w:lineRule="auto"/>
        <w:jc w:val="both"/>
        <w:rPr>
          <w:rFonts w:ascii="Verdana" w:hAnsi="Verdana"/>
          <w:sz w:val="18"/>
          <w:szCs w:val="18"/>
        </w:rPr>
      </w:pPr>
      <w:r w:rsidRPr="00CE3F16">
        <w:rPr>
          <w:rFonts w:ascii="Verdana" w:hAnsi="Verdana"/>
          <w:sz w:val="18"/>
          <w:szCs w:val="18"/>
        </w:rPr>
        <w:t xml:space="preserve">O Colaborador entende que é o responsável por todo e qualquer dano que causar nos equipamentos, por dolo ou culpa, e está ciente e concorda em observar as </w:t>
      </w:r>
      <w:r>
        <w:rPr>
          <w:rFonts w:ascii="Verdana" w:hAnsi="Verdana"/>
          <w:sz w:val="18"/>
          <w:szCs w:val="18"/>
        </w:rPr>
        <w:t xml:space="preserve">regras do </w:t>
      </w:r>
      <w:hyperlink w:anchor="_ANEXO_I_-" w:history="1">
        <w:r w:rsidRPr="008C2AB2">
          <w:rPr>
            <w:rStyle w:val="Hyperlink"/>
            <w:rFonts w:ascii="Verdana" w:hAnsi="Verdana"/>
            <w:sz w:val="18"/>
            <w:szCs w:val="18"/>
          </w:rPr>
          <w:t>Anexo I</w:t>
        </w:r>
      </w:hyperlink>
      <w:r>
        <w:rPr>
          <w:rStyle w:val="Hyperlink"/>
          <w:rFonts w:ascii="Verdana" w:hAnsi="Verdana"/>
          <w:sz w:val="18"/>
          <w:szCs w:val="18"/>
        </w:rPr>
        <w:t xml:space="preserve">. </w:t>
      </w:r>
      <w:r w:rsidR="00FD7B16" w:rsidRPr="00CE3F16">
        <w:rPr>
          <w:rFonts w:ascii="Verdana" w:hAnsi="Verdana"/>
          <w:sz w:val="18"/>
          <w:szCs w:val="18"/>
        </w:rPr>
        <w:t xml:space="preserve">O </w:t>
      </w:r>
      <w:r w:rsidR="00FD7B16" w:rsidRPr="00CE3F16">
        <w:rPr>
          <w:rFonts w:ascii="Verdana" w:hAnsi="Verdana"/>
          <w:sz w:val="18"/>
          <w:szCs w:val="18"/>
        </w:rPr>
        <w:lastRenderedPageBreak/>
        <w:t xml:space="preserve">uso indevido dos dispositivos da Empresa sujeitará o Colaborador às sanções aplicáveis, </w:t>
      </w:r>
      <w:r>
        <w:rPr>
          <w:rFonts w:ascii="Verdana" w:hAnsi="Verdana"/>
          <w:sz w:val="18"/>
          <w:szCs w:val="18"/>
        </w:rPr>
        <w:t xml:space="preserve">conforme indicado no </w:t>
      </w:r>
      <w:hyperlink w:anchor="_SANÇÕES_1" w:history="1">
        <w:r w:rsidRPr="00461EE4">
          <w:rPr>
            <w:rStyle w:val="Hyperlink"/>
            <w:rFonts w:ascii="Verdana" w:hAnsi="Verdana"/>
            <w:sz w:val="18"/>
            <w:szCs w:val="18"/>
          </w:rPr>
          <w:t xml:space="preserve">item </w:t>
        </w:r>
        <w:r w:rsidR="00A16798" w:rsidRPr="00461EE4">
          <w:rPr>
            <w:rStyle w:val="Hyperlink"/>
            <w:rFonts w:ascii="Verdana" w:hAnsi="Verdana"/>
            <w:sz w:val="18"/>
            <w:szCs w:val="18"/>
          </w:rPr>
          <w:t>20</w:t>
        </w:r>
      </w:hyperlink>
      <w:r>
        <w:rPr>
          <w:rFonts w:ascii="Verdana" w:hAnsi="Verdana"/>
          <w:sz w:val="18"/>
          <w:szCs w:val="18"/>
        </w:rPr>
        <w:t xml:space="preserve">, </w:t>
      </w:r>
      <w:r w:rsidR="00FD7B16" w:rsidRPr="00CE3F16">
        <w:rPr>
          <w:rFonts w:ascii="Verdana" w:hAnsi="Verdana"/>
          <w:sz w:val="18"/>
          <w:szCs w:val="18"/>
        </w:rPr>
        <w:t>a depender da gravidade da conduta praticada. São algumas hipóteses de uso indevido:</w:t>
      </w:r>
    </w:p>
    <w:p w14:paraId="4D436EEB" w14:textId="77777777" w:rsidR="00FD7B16" w:rsidRPr="00CE3F16" w:rsidRDefault="00FD7B16" w:rsidP="00126510">
      <w:pPr>
        <w:widowControl w:val="0"/>
        <w:spacing w:line="276" w:lineRule="auto"/>
        <w:jc w:val="both"/>
        <w:rPr>
          <w:rFonts w:ascii="Verdana" w:hAnsi="Verdana"/>
          <w:sz w:val="18"/>
          <w:szCs w:val="18"/>
        </w:rPr>
      </w:pPr>
    </w:p>
    <w:p w14:paraId="2F0307E3" w14:textId="77777777" w:rsidR="00FD7B16" w:rsidRPr="00CE3F16" w:rsidRDefault="00FD7B16" w:rsidP="00126510">
      <w:pPr>
        <w:widowControl w:val="0"/>
        <w:numPr>
          <w:ilvl w:val="0"/>
          <w:numId w:val="9"/>
        </w:numPr>
        <w:spacing w:line="276" w:lineRule="auto"/>
        <w:contextualSpacing/>
        <w:jc w:val="both"/>
        <w:rPr>
          <w:rFonts w:ascii="Verdana" w:hAnsi="Verdana"/>
          <w:sz w:val="18"/>
          <w:szCs w:val="18"/>
        </w:rPr>
      </w:pPr>
      <w:r w:rsidRPr="00CE3F16">
        <w:rPr>
          <w:rFonts w:ascii="Verdana" w:hAnsi="Verdana"/>
          <w:sz w:val="18"/>
          <w:szCs w:val="18"/>
        </w:rPr>
        <w:t>Tentar ou obter acesso não autorizado a outro computador, servidor ou rede;</w:t>
      </w:r>
    </w:p>
    <w:p w14:paraId="22525321" w14:textId="77777777" w:rsidR="00FD7B16" w:rsidRPr="00CE3F16" w:rsidRDefault="00FD7B16" w:rsidP="00126510">
      <w:pPr>
        <w:widowControl w:val="0"/>
        <w:numPr>
          <w:ilvl w:val="0"/>
          <w:numId w:val="9"/>
        </w:numPr>
        <w:spacing w:line="276" w:lineRule="auto"/>
        <w:contextualSpacing/>
        <w:jc w:val="both"/>
        <w:rPr>
          <w:rFonts w:ascii="Verdana" w:hAnsi="Verdana"/>
          <w:sz w:val="18"/>
          <w:szCs w:val="18"/>
        </w:rPr>
      </w:pPr>
      <w:r w:rsidRPr="00CE3F16">
        <w:rPr>
          <w:rFonts w:ascii="Verdana" w:hAnsi="Verdana"/>
          <w:sz w:val="18"/>
          <w:szCs w:val="18"/>
        </w:rPr>
        <w:t>Burlar quaisquer sistemas de segurança;</w:t>
      </w:r>
    </w:p>
    <w:p w14:paraId="4B4BCD4A" w14:textId="77777777" w:rsidR="00FD7B16" w:rsidRPr="00CE3F16" w:rsidRDefault="00FD7B16" w:rsidP="00126510">
      <w:pPr>
        <w:widowControl w:val="0"/>
        <w:numPr>
          <w:ilvl w:val="0"/>
          <w:numId w:val="9"/>
        </w:numPr>
        <w:spacing w:line="276" w:lineRule="auto"/>
        <w:contextualSpacing/>
        <w:jc w:val="both"/>
        <w:rPr>
          <w:rFonts w:ascii="Verdana" w:hAnsi="Verdana"/>
          <w:sz w:val="18"/>
          <w:szCs w:val="18"/>
        </w:rPr>
      </w:pPr>
      <w:r w:rsidRPr="00CE3F16">
        <w:rPr>
          <w:rFonts w:ascii="Verdana" w:hAnsi="Verdana"/>
          <w:sz w:val="18"/>
          <w:szCs w:val="18"/>
        </w:rPr>
        <w:t>Vigiar secretamente outrem por dispositivos eletrônicos ou softwares, como, por exemplo, analisadores de pacotes (</w:t>
      </w:r>
      <w:proofErr w:type="spellStart"/>
      <w:r w:rsidRPr="00CE3F16">
        <w:rPr>
          <w:rFonts w:ascii="Verdana" w:hAnsi="Verdana"/>
          <w:i/>
          <w:iCs/>
          <w:sz w:val="18"/>
          <w:szCs w:val="18"/>
        </w:rPr>
        <w:t>sniffers</w:t>
      </w:r>
      <w:proofErr w:type="spellEnd"/>
      <w:r w:rsidRPr="00CE3F16">
        <w:rPr>
          <w:rFonts w:ascii="Verdana" w:hAnsi="Verdana"/>
          <w:sz w:val="18"/>
          <w:szCs w:val="18"/>
        </w:rPr>
        <w:t>);</w:t>
      </w:r>
    </w:p>
    <w:p w14:paraId="360F617B" w14:textId="77777777" w:rsidR="00FD7B16" w:rsidRPr="00CE3F16" w:rsidRDefault="00FD7B16" w:rsidP="00126510">
      <w:pPr>
        <w:widowControl w:val="0"/>
        <w:numPr>
          <w:ilvl w:val="0"/>
          <w:numId w:val="9"/>
        </w:numPr>
        <w:spacing w:line="276" w:lineRule="auto"/>
        <w:contextualSpacing/>
        <w:jc w:val="both"/>
        <w:rPr>
          <w:rFonts w:ascii="Verdana" w:hAnsi="Verdana"/>
          <w:sz w:val="18"/>
          <w:szCs w:val="18"/>
        </w:rPr>
      </w:pPr>
      <w:r w:rsidRPr="00CE3F16">
        <w:rPr>
          <w:rFonts w:ascii="Verdana" w:hAnsi="Verdana"/>
          <w:sz w:val="18"/>
          <w:szCs w:val="18"/>
        </w:rPr>
        <w:t>Interromper um serviço, servidores ou rede de computadores por meio de qualquer método ilícito ou não autorizado;</w:t>
      </w:r>
    </w:p>
    <w:p w14:paraId="071B7E1C" w14:textId="77777777" w:rsidR="00FD7B16" w:rsidRPr="00CE3F16" w:rsidRDefault="00FD7B16" w:rsidP="00126510">
      <w:pPr>
        <w:widowControl w:val="0"/>
        <w:numPr>
          <w:ilvl w:val="0"/>
          <w:numId w:val="9"/>
        </w:numPr>
        <w:spacing w:line="276" w:lineRule="auto"/>
        <w:contextualSpacing/>
        <w:jc w:val="both"/>
        <w:rPr>
          <w:rFonts w:ascii="Verdana" w:hAnsi="Verdana"/>
          <w:sz w:val="18"/>
          <w:szCs w:val="18"/>
        </w:rPr>
      </w:pPr>
      <w:r w:rsidRPr="00CE3F16">
        <w:rPr>
          <w:rFonts w:ascii="Verdana" w:hAnsi="Verdana"/>
          <w:sz w:val="18"/>
          <w:szCs w:val="18"/>
        </w:rPr>
        <w:t xml:space="preserve">Usar qualquer tipo de recurso tecnológico para cometer ou ser cúmplice de atos de violação, assédio sexual, perturbação, manipulação ou supressão de direitos autorais ou propriedades intelectuais sem a devida autorização legal do titular; </w:t>
      </w:r>
    </w:p>
    <w:p w14:paraId="44C1A428" w14:textId="77777777" w:rsidR="00FD7B16" w:rsidRPr="00CE3F16" w:rsidRDefault="00FD7B16" w:rsidP="00126510">
      <w:pPr>
        <w:widowControl w:val="0"/>
        <w:numPr>
          <w:ilvl w:val="0"/>
          <w:numId w:val="9"/>
        </w:numPr>
        <w:spacing w:line="276" w:lineRule="auto"/>
        <w:contextualSpacing/>
        <w:jc w:val="both"/>
        <w:rPr>
          <w:rFonts w:ascii="Verdana" w:hAnsi="Verdana"/>
          <w:sz w:val="18"/>
          <w:szCs w:val="18"/>
        </w:rPr>
      </w:pPr>
      <w:r w:rsidRPr="00CE3F16">
        <w:rPr>
          <w:rFonts w:ascii="Verdana" w:hAnsi="Verdana"/>
          <w:sz w:val="18"/>
          <w:szCs w:val="18"/>
        </w:rPr>
        <w:t>Hospedar pornografia, material racista ou qualquer outro que viole a legislação em vigor no país, a moral, os bons costumes e a ordem pública; e</w:t>
      </w:r>
    </w:p>
    <w:p w14:paraId="53C35DE9" w14:textId="77777777" w:rsidR="00FD7B16" w:rsidRPr="00CE3F16" w:rsidRDefault="00FD7B16" w:rsidP="00126510">
      <w:pPr>
        <w:widowControl w:val="0"/>
        <w:numPr>
          <w:ilvl w:val="0"/>
          <w:numId w:val="9"/>
        </w:numPr>
        <w:spacing w:line="276" w:lineRule="auto"/>
        <w:contextualSpacing/>
        <w:jc w:val="both"/>
        <w:rPr>
          <w:rFonts w:ascii="Verdana" w:hAnsi="Verdana"/>
          <w:sz w:val="18"/>
          <w:szCs w:val="18"/>
        </w:rPr>
      </w:pPr>
      <w:r w:rsidRPr="00CE3F16">
        <w:rPr>
          <w:rFonts w:ascii="Verdana" w:hAnsi="Verdana"/>
          <w:sz w:val="18"/>
          <w:szCs w:val="18"/>
        </w:rPr>
        <w:t>Utilizar software pirata, atividade considerada delituosa de acordo com a legislação nacional.</w:t>
      </w:r>
    </w:p>
    <w:p w14:paraId="08F68326" w14:textId="77777777" w:rsidR="00FD7B16" w:rsidRPr="00CE3F16" w:rsidRDefault="00FD7B16" w:rsidP="00126510">
      <w:pPr>
        <w:widowControl w:val="0"/>
        <w:spacing w:line="276" w:lineRule="auto"/>
        <w:jc w:val="both"/>
        <w:rPr>
          <w:del w:id="70" w:author="Ananda Fernandes Garcia | Baptista Luz Advogados" w:date="2022-05-25T13:41:00Z"/>
          <w:rFonts w:ascii="Verdana" w:hAnsi="Verdana"/>
          <w:sz w:val="18"/>
          <w:szCs w:val="18"/>
        </w:rPr>
      </w:pPr>
    </w:p>
    <w:p w14:paraId="6A0E7145" w14:textId="506AF70D" w:rsidR="00ED48A9" w:rsidRPr="00CE3F16" w:rsidRDefault="00FD7B16" w:rsidP="00126510">
      <w:pPr>
        <w:widowControl w:val="0"/>
        <w:spacing w:line="276" w:lineRule="auto"/>
        <w:jc w:val="both"/>
        <w:rPr>
          <w:del w:id="71" w:author="Ananda Fernandes Garcia | Baptista Luz Advogados" w:date="2022-05-25T13:41:00Z"/>
          <w:rFonts w:ascii="Verdana" w:hAnsi="Verdana"/>
          <w:sz w:val="18"/>
          <w:szCs w:val="18"/>
        </w:rPr>
      </w:pPr>
      <w:commentRangeStart w:id="72"/>
      <w:commentRangeStart w:id="73"/>
      <w:commentRangeStart w:id="74"/>
      <w:del w:id="75" w:author="Ananda Fernandes Garcia | Baptista Luz Advogados" w:date="2022-05-25T13:41:00Z">
        <w:r w:rsidRPr="02497C41" w:rsidDel="3CFE94A4">
          <w:rPr>
            <w:rFonts w:ascii="Verdana" w:hAnsi="Verdana"/>
            <w:sz w:val="18"/>
            <w:szCs w:val="18"/>
          </w:rPr>
          <w:delText>É proibida a utilização, pelo Colaborador, de dispositivos móveis particulares ou de terceiros (tais como celulares, smartphones, notebook, tablets, entre outros) para o desenvolvimento das atividades profissionais vinculadas à Empresa. Excepcionalmente, a VIX poderá permitir que determinados Colaboradores possam configurar sua conta de e-mail corporativa em dispositivos pessoais móveis, o que deverá ser previamente aprovado pela Empresa e feito com o auxílio deste.</w:delText>
        </w:r>
      </w:del>
      <w:commentRangeEnd w:id="72"/>
      <w:r>
        <w:commentReference w:id="72"/>
      </w:r>
      <w:commentRangeEnd w:id="73"/>
      <w:r>
        <w:commentReference w:id="73"/>
      </w:r>
      <w:commentRangeEnd w:id="74"/>
      <w:r w:rsidR="005A7C7B">
        <w:rPr>
          <w:rStyle w:val="Refdecomentrio"/>
          <w:rFonts w:asciiTheme="minorHAnsi" w:eastAsiaTheme="minorHAnsi" w:hAnsiTheme="minorHAnsi" w:cstheme="minorBidi"/>
          <w:lang w:eastAsia="en-US"/>
        </w:rPr>
        <w:commentReference w:id="74"/>
      </w:r>
    </w:p>
    <w:p w14:paraId="48260CF5" w14:textId="77777777" w:rsidR="00ED48A9" w:rsidRPr="00CE3F16" w:rsidRDefault="00ED48A9" w:rsidP="00126510">
      <w:pPr>
        <w:widowControl w:val="0"/>
        <w:spacing w:line="276" w:lineRule="auto"/>
        <w:jc w:val="both"/>
        <w:rPr>
          <w:rFonts w:ascii="Verdana" w:hAnsi="Verdana"/>
          <w:sz w:val="18"/>
          <w:szCs w:val="18"/>
        </w:rPr>
      </w:pPr>
    </w:p>
    <w:p w14:paraId="6F6D1A52" w14:textId="77777777" w:rsidR="00FD7B16" w:rsidRPr="00FD681C" w:rsidRDefault="00FD7B16" w:rsidP="00126510">
      <w:pPr>
        <w:pStyle w:val="PargrafodaLista"/>
        <w:numPr>
          <w:ilvl w:val="0"/>
          <w:numId w:val="3"/>
        </w:numPr>
        <w:tabs>
          <w:tab w:val="left" w:pos="284"/>
        </w:tabs>
        <w:spacing w:line="276" w:lineRule="auto"/>
        <w:ind w:left="0" w:firstLine="0"/>
        <w:jc w:val="both"/>
        <w:outlineLvl w:val="0"/>
        <w:rPr>
          <w:rFonts w:ascii="Verdana" w:hAnsi="Verdana"/>
          <w:b/>
          <w:bCs/>
          <w:sz w:val="18"/>
          <w:szCs w:val="18"/>
        </w:rPr>
      </w:pPr>
      <w:bookmarkStart w:id="76" w:name="_Toc79092851"/>
      <w:bookmarkStart w:id="77" w:name="_Toc91008093"/>
      <w:r w:rsidRPr="00FD681C">
        <w:rPr>
          <w:rFonts w:ascii="Verdana" w:hAnsi="Verdana"/>
          <w:b/>
          <w:bCs/>
          <w:sz w:val="18"/>
          <w:szCs w:val="18"/>
        </w:rPr>
        <w:t>DATACENTER E CLOUD</w:t>
      </w:r>
      <w:bookmarkEnd w:id="76"/>
      <w:bookmarkEnd w:id="77"/>
    </w:p>
    <w:p w14:paraId="40EA393E" w14:textId="77777777" w:rsidR="0023180D" w:rsidRDefault="0023180D" w:rsidP="00126510">
      <w:pPr>
        <w:spacing w:line="276" w:lineRule="auto"/>
      </w:pPr>
    </w:p>
    <w:p w14:paraId="254EA3E9" w14:textId="39E41625" w:rsidR="0023180D" w:rsidRPr="0023180D" w:rsidRDefault="0023180D" w:rsidP="00126510">
      <w:pPr>
        <w:widowControl w:val="0"/>
        <w:spacing w:line="276" w:lineRule="auto"/>
        <w:jc w:val="both"/>
        <w:rPr>
          <w:rFonts w:ascii="Verdana" w:hAnsi="Verdana"/>
          <w:sz w:val="18"/>
          <w:szCs w:val="18"/>
        </w:rPr>
      </w:pPr>
      <w:r w:rsidRPr="00CE3F16">
        <w:rPr>
          <w:rFonts w:ascii="Verdana" w:hAnsi="Verdana"/>
          <w:sz w:val="18"/>
          <w:szCs w:val="18"/>
        </w:rPr>
        <w:t>A Empresa utiliza diversos softwares próprios ou de terceiros no curso de suas operações</w:t>
      </w:r>
      <w:r>
        <w:rPr>
          <w:rFonts w:ascii="Verdana" w:hAnsi="Verdana"/>
          <w:sz w:val="18"/>
          <w:szCs w:val="18"/>
        </w:rPr>
        <w:t>,</w:t>
      </w:r>
      <w:r w:rsidRPr="00CE3F16">
        <w:rPr>
          <w:rFonts w:ascii="Verdana" w:hAnsi="Verdana"/>
          <w:sz w:val="18"/>
          <w:szCs w:val="18"/>
        </w:rPr>
        <w:t xml:space="preserve"> e o Colaborador</w:t>
      </w:r>
      <w:r>
        <w:rPr>
          <w:rFonts w:ascii="Verdana" w:hAnsi="Verdana"/>
          <w:sz w:val="18"/>
          <w:szCs w:val="18"/>
        </w:rPr>
        <w:t xml:space="preserve"> concorda em observar as responsabilidades do </w:t>
      </w:r>
      <w:hyperlink w:anchor="_ANEXO_I_-" w:history="1">
        <w:r w:rsidRPr="00461EE4">
          <w:rPr>
            <w:rStyle w:val="Hyperlink"/>
            <w:rFonts w:ascii="Verdana" w:hAnsi="Verdana"/>
            <w:sz w:val="18"/>
            <w:szCs w:val="18"/>
          </w:rPr>
          <w:t>Anexo I</w:t>
        </w:r>
      </w:hyperlink>
      <w:r>
        <w:rPr>
          <w:rFonts w:ascii="Verdana" w:hAnsi="Verdana"/>
          <w:sz w:val="18"/>
          <w:szCs w:val="18"/>
        </w:rPr>
        <w:t xml:space="preserve"> para utilização destes.</w:t>
      </w:r>
    </w:p>
    <w:p w14:paraId="45FE7EDC" w14:textId="77777777" w:rsidR="00FD7B16" w:rsidRPr="00CE3F16" w:rsidRDefault="00FD7B16" w:rsidP="00126510">
      <w:pPr>
        <w:widowControl w:val="0"/>
        <w:spacing w:line="276" w:lineRule="auto"/>
        <w:jc w:val="both"/>
        <w:rPr>
          <w:rFonts w:ascii="Verdana" w:hAnsi="Verdana"/>
          <w:sz w:val="18"/>
          <w:szCs w:val="18"/>
        </w:rPr>
      </w:pPr>
    </w:p>
    <w:p w14:paraId="4F558B79" w14:textId="02D0F27D" w:rsidR="00FD7B16" w:rsidRPr="00CE3F16" w:rsidRDefault="3CFE94A4" w:rsidP="00126510">
      <w:pPr>
        <w:widowControl w:val="0"/>
        <w:spacing w:line="276" w:lineRule="auto"/>
        <w:jc w:val="both"/>
        <w:rPr>
          <w:rFonts w:ascii="Verdana" w:hAnsi="Verdana"/>
          <w:sz w:val="18"/>
          <w:szCs w:val="18"/>
        </w:rPr>
      </w:pPr>
      <w:r w:rsidRPr="02497C41">
        <w:rPr>
          <w:rFonts w:ascii="Verdana" w:hAnsi="Verdana"/>
          <w:sz w:val="18"/>
          <w:szCs w:val="18"/>
        </w:rPr>
        <w:t>A Empresa disponibiliza os serviços do</w:t>
      </w:r>
      <w:ins w:id="78" w:author="Ananda Fernandes Garcia | Baptista Luz Advogados" w:date="2022-05-25T13:42:00Z">
        <w:r w:rsidRPr="02497C41">
          <w:rPr>
            <w:rFonts w:ascii="Verdana" w:hAnsi="Verdana"/>
            <w:sz w:val="18"/>
            <w:szCs w:val="18"/>
          </w:rPr>
          <w:t xml:space="preserve"> Black Base</w:t>
        </w:r>
      </w:ins>
      <w:del w:id="79" w:author="Ananda Fernandes Garcia | Baptista Luz Advogados" w:date="2022-05-25T13:42:00Z">
        <w:r w:rsidR="00FD7B16" w:rsidRPr="02497C41" w:rsidDel="3CFE94A4">
          <w:rPr>
            <w:rFonts w:ascii="Verdana" w:hAnsi="Verdana"/>
            <w:sz w:val="18"/>
            <w:szCs w:val="18"/>
          </w:rPr>
          <w:delText xml:space="preserve"> </w:delText>
        </w:r>
        <w:r w:rsidR="00FD7B16" w:rsidRPr="02497C41" w:rsidDel="3CFE94A4">
          <w:rPr>
            <w:rFonts w:ascii="Verdana" w:hAnsi="Verdana"/>
            <w:sz w:val="18"/>
            <w:szCs w:val="18"/>
            <w:highlight w:val="lightGray"/>
            <w:u w:val="single"/>
          </w:rPr>
          <w:delText>[.]</w:delText>
        </w:r>
        <w:r w:rsidR="00FD7B16" w:rsidRPr="02497C41" w:rsidDel="3CFE94A4">
          <w:rPr>
            <w:rFonts w:ascii="Verdana" w:hAnsi="Verdana"/>
            <w:sz w:val="18"/>
            <w:szCs w:val="18"/>
            <w:u w:val="single"/>
          </w:rPr>
          <w:delText xml:space="preserve"> </w:delText>
        </w:r>
      </w:del>
      <w:ins w:id="80" w:author="Ananda Fernandes Garcia | Baptista Luz Advogados" w:date="2022-05-25T13:42:00Z">
        <w:r w:rsidRPr="02497C41">
          <w:rPr>
            <w:rFonts w:ascii="Verdana" w:hAnsi="Verdana"/>
            <w:sz w:val="18"/>
            <w:szCs w:val="18"/>
            <w:u w:val="single"/>
          </w:rPr>
          <w:t xml:space="preserve"> </w:t>
        </w:r>
      </w:ins>
      <w:r w:rsidRPr="02497C41">
        <w:rPr>
          <w:rFonts w:ascii="Verdana" w:hAnsi="Verdana"/>
          <w:sz w:val="18"/>
          <w:szCs w:val="18"/>
        </w:rPr>
        <w:t>para o armazenamento externo de arquivos, software e sistemas. Assim, é proibido a utilização pelo Colaborador de serviços de armazenamento na nuvem não disponibilizados por meio da infraestrutura tecnológica da Empresa.</w:t>
      </w:r>
    </w:p>
    <w:p w14:paraId="062AA496" w14:textId="77777777" w:rsidR="00ED48A9" w:rsidRPr="00CE3F16" w:rsidRDefault="00ED48A9" w:rsidP="00126510">
      <w:pPr>
        <w:widowControl w:val="0"/>
        <w:spacing w:line="276" w:lineRule="auto"/>
        <w:jc w:val="both"/>
        <w:rPr>
          <w:rFonts w:ascii="Verdana" w:hAnsi="Verdana"/>
          <w:sz w:val="18"/>
          <w:szCs w:val="18"/>
        </w:rPr>
      </w:pPr>
    </w:p>
    <w:p w14:paraId="1FD47AB9" w14:textId="77777777" w:rsidR="00FD7B16" w:rsidRPr="00FD681C" w:rsidRDefault="00FD7B16" w:rsidP="00126510">
      <w:pPr>
        <w:pStyle w:val="PargrafodaLista"/>
        <w:numPr>
          <w:ilvl w:val="0"/>
          <w:numId w:val="3"/>
        </w:numPr>
        <w:tabs>
          <w:tab w:val="left" w:pos="284"/>
        </w:tabs>
        <w:spacing w:line="276" w:lineRule="auto"/>
        <w:ind w:left="0" w:firstLine="0"/>
        <w:jc w:val="both"/>
        <w:outlineLvl w:val="0"/>
        <w:rPr>
          <w:rFonts w:ascii="Verdana" w:hAnsi="Verdana"/>
          <w:b/>
          <w:bCs/>
          <w:sz w:val="18"/>
          <w:szCs w:val="18"/>
        </w:rPr>
      </w:pPr>
      <w:bookmarkStart w:id="81" w:name="_Toc79092852"/>
      <w:bookmarkStart w:id="82" w:name="_Toc91008094"/>
      <w:r w:rsidRPr="00FD681C">
        <w:rPr>
          <w:rFonts w:ascii="Verdana" w:hAnsi="Verdana"/>
          <w:b/>
          <w:bCs/>
          <w:sz w:val="18"/>
          <w:szCs w:val="18"/>
        </w:rPr>
        <w:t>DESLIGAMENTO OU MOVIMENTAÇÃO DO COLABORADOR</w:t>
      </w:r>
      <w:bookmarkEnd w:id="81"/>
      <w:bookmarkEnd w:id="82"/>
    </w:p>
    <w:p w14:paraId="3574D5E9" w14:textId="77777777" w:rsidR="00FD7B16" w:rsidRPr="00CE3F16" w:rsidRDefault="00FD7B16" w:rsidP="00126510">
      <w:pPr>
        <w:widowControl w:val="0"/>
        <w:spacing w:line="276" w:lineRule="auto"/>
        <w:jc w:val="both"/>
        <w:rPr>
          <w:rFonts w:ascii="Verdana" w:hAnsi="Verdana"/>
          <w:sz w:val="18"/>
          <w:szCs w:val="18"/>
        </w:rPr>
      </w:pPr>
    </w:p>
    <w:p w14:paraId="5E3F2927" w14:textId="77777777" w:rsidR="00FD7B16" w:rsidRPr="00CE3F16" w:rsidRDefault="3CFE94A4" w:rsidP="00126510">
      <w:pPr>
        <w:widowControl w:val="0"/>
        <w:spacing w:line="276" w:lineRule="auto"/>
        <w:jc w:val="both"/>
        <w:rPr>
          <w:rFonts w:ascii="Verdana" w:hAnsi="Verdana"/>
          <w:sz w:val="18"/>
          <w:szCs w:val="18"/>
        </w:rPr>
      </w:pPr>
      <w:r w:rsidRPr="02497C41">
        <w:rPr>
          <w:rFonts w:ascii="Verdana" w:hAnsi="Verdana"/>
          <w:sz w:val="18"/>
          <w:szCs w:val="18"/>
        </w:rPr>
        <w:t>Ao término do vínculo do Colaborador com a Empresa, o seu acesso à infraestrutura tecnológica da Empresa será revogado de forma imediata. O Colaborador deverá devolver todos e quaisquer dispositivos de propriedade da Empresa que estejam em sua posse, em perfeitas condições de uso, juntamente com eventuais acessórios lhe tenham sido entregues. As obrigações de sigilo e não reprodução das Informações Protegidas, assumidas pelo Colaborador nessa PSI, permanecerão em vigor mesmo após o desligamento do Colaborador.</w:t>
      </w:r>
    </w:p>
    <w:p w14:paraId="381AB162" w14:textId="77777777" w:rsidR="00FD7B16" w:rsidRPr="00CE3F16" w:rsidRDefault="00FD7B16" w:rsidP="00126510">
      <w:pPr>
        <w:widowControl w:val="0"/>
        <w:spacing w:line="276" w:lineRule="auto"/>
        <w:jc w:val="both"/>
        <w:rPr>
          <w:rFonts w:ascii="Verdana" w:hAnsi="Verdana"/>
          <w:sz w:val="18"/>
          <w:szCs w:val="18"/>
        </w:rPr>
      </w:pPr>
    </w:p>
    <w:p w14:paraId="4C400616" w14:textId="1D5DEB3F" w:rsidR="00FD7B16" w:rsidRPr="00CE3F16" w:rsidRDefault="3CFE94A4" w:rsidP="00126510">
      <w:pPr>
        <w:widowControl w:val="0"/>
        <w:spacing w:line="276" w:lineRule="auto"/>
        <w:jc w:val="both"/>
        <w:rPr>
          <w:rFonts w:ascii="Verdana" w:hAnsi="Verdana"/>
          <w:sz w:val="18"/>
          <w:szCs w:val="18"/>
        </w:rPr>
      </w:pPr>
      <w:r w:rsidRPr="02497C41">
        <w:rPr>
          <w:rFonts w:ascii="Verdana" w:hAnsi="Verdana"/>
          <w:sz w:val="18"/>
          <w:szCs w:val="18"/>
        </w:rPr>
        <w:t>Em caso de não devolução do equipamento, no prazo e local determinado, o Colaborador será responsável por restituir os custos de tal equipamento à Empresa. Caso o Colaborador tenha acesso à conta de e-mail corporativa ou a qualquer outro software instalado em um dispositivo pessoal, deverá apresentar esse dispositivo para a Equipe de TI, que procederá à desinstalação correspondente.</w:t>
      </w:r>
    </w:p>
    <w:p w14:paraId="4F366716" w14:textId="77777777" w:rsidR="00FD7B16" w:rsidRPr="00CE3F16" w:rsidRDefault="00FD7B16" w:rsidP="00126510">
      <w:pPr>
        <w:widowControl w:val="0"/>
        <w:spacing w:line="276" w:lineRule="auto"/>
        <w:jc w:val="both"/>
        <w:rPr>
          <w:rFonts w:ascii="Verdana" w:hAnsi="Verdana"/>
          <w:sz w:val="18"/>
          <w:szCs w:val="18"/>
        </w:rPr>
      </w:pPr>
    </w:p>
    <w:p w14:paraId="751DA2D0" w14:textId="39C0664A" w:rsidR="00FD7B16" w:rsidRPr="00CE3F16" w:rsidRDefault="00FD7B16" w:rsidP="00126510">
      <w:pPr>
        <w:widowControl w:val="0"/>
        <w:spacing w:line="276" w:lineRule="auto"/>
        <w:jc w:val="both"/>
        <w:rPr>
          <w:rFonts w:ascii="Verdana" w:hAnsi="Verdana"/>
          <w:sz w:val="18"/>
          <w:szCs w:val="18"/>
        </w:rPr>
      </w:pPr>
      <w:r w:rsidRPr="00CE3F16">
        <w:rPr>
          <w:rFonts w:ascii="Verdana" w:hAnsi="Verdana"/>
          <w:sz w:val="18"/>
          <w:szCs w:val="18"/>
        </w:rPr>
        <w:t xml:space="preserve">Caso o Colaborador mude de departamento ou de função dentro </w:t>
      </w:r>
      <w:r w:rsidR="00D77A47">
        <w:rPr>
          <w:rFonts w:ascii="Verdana" w:hAnsi="Verdana"/>
          <w:sz w:val="18"/>
          <w:szCs w:val="18"/>
        </w:rPr>
        <w:t>da VIX</w:t>
      </w:r>
      <w:r w:rsidRPr="00CE3F16">
        <w:rPr>
          <w:rFonts w:ascii="Verdana" w:hAnsi="Verdana"/>
          <w:sz w:val="18"/>
          <w:szCs w:val="18"/>
        </w:rPr>
        <w:t>, este também deverá ter seus acessos revistos, passando a visualizar apenas os sistemas e pastas de rede necessários ao desempenho de sua nova função.</w:t>
      </w:r>
    </w:p>
    <w:p w14:paraId="1644B67A" w14:textId="77777777" w:rsidR="00FD7B16" w:rsidRPr="00CE3F16" w:rsidRDefault="00FD7B16" w:rsidP="00126510">
      <w:pPr>
        <w:widowControl w:val="0"/>
        <w:spacing w:line="276" w:lineRule="auto"/>
        <w:jc w:val="both"/>
        <w:rPr>
          <w:rFonts w:ascii="Verdana" w:hAnsi="Verdana"/>
          <w:sz w:val="18"/>
          <w:szCs w:val="18"/>
        </w:rPr>
      </w:pPr>
    </w:p>
    <w:p w14:paraId="0CFBEE04" w14:textId="77777777" w:rsidR="00FD7B16" w:rsidRPr="00CE3F16" w:rsidRDefault="3CFE94A4" w:rsidP="00126510">
      <w:pPr>
        <w:pStyle w:val="PargrafodaLista"/>
        <w:numPr>
          <w:ilvl w:val="0"/>
          <w:numId w:val="3"/>
        </w:numPr>
        <w:tabs>
          <w:tab w:val="left" w:pos="284"/>
        </w:tabs>
        <w:spacing w:line="276" w:lineRule="auto"/>
        <w:ind w:left="0" w:firstLine="0"/>
        <w:jc w:val="both"/>
        <w:outlineLvl w:val="0"/>
      </w:pPr>
      <w:bookmarkStart w:id="83" w:name="_Toc79092853"/>
      <w:bookmarkStart w:id="84" w:name="_Toc91008095"/>
      <w:r w:rsidRPr="02497C41">
        <w:rPr>
          <w:rFonts w:ascii="Verdana" w:hAnsi="Verdana"/>
          <w:b/>
          <w:bCs/>
          <w:sz w:val="18"/>
          <w:szCs w:val="18"/>
        </w:rPr>
        <w:t>REPORTE DE INCIDENTES DE SEGURANÇA DA INFORMAÇÃO</w:t>
      </w:r>
      <w:bookmarkEnd w:id="83"/>
      <w:bookmarkEnd w:id="84"/>
    </w:p>
    <w:p w14:paraId="37E6CB06" w14:textId="77777777" w:rsidR="00FD7B16" w:rsidRPr="00CE3F16" w:rsidRDefault="00FD7B16" w:rsidP="00126510">
      <w:pPr>
        <w:widowControl w:val="0"/>
        <w:spacing w:line="276" w:lineRule="auto"/>
        <w:jc w:val="both"/>
        <w:rPr>
          <w:rFonts w:ascii="Verdana" w:hAnsi="Verdana"/>
          <w:sz w:val="18"/>
          <w:szCs w:val="18"/>
        </w:rPr>
      </w:pPr>
      <w:bookmarkStart w:id="85" w:name="_Toc62152437"/>
    </w:p>
    <w:p w14:paraId="2C07682B" w14:textId="77777777" w:rsidR="00FD7B16" w:rsidRPr="00CE3F16" w:rsidRDefault="00FD7B16" w:rsidP="00126510">
      <w:pPr>
        <w:widowControl w:val="0"/>
        <w:spacing w:line="276" w:lineRule="auto"/>
        <w:jc w:val="both"/>
        <w:rPr>
          <w:rFonts w:ascii="Verdana" w:hAnsi="Verdana"/>
          <w:sz w:val="18"/>
          <w:szCs w:val="18"/>
        </w:rPr>
      </w:pPr>
      <w:r w:rsidRPr="00CE3F16">
        <w:rPr>
          <w:rFonts w:ascii="Verdana" w:hAnsi="Verdana"/>
          <w:sz w:val="18"/>
          <w:szCs w:val="18"/>
        </w:rPr>
        <w:t>Para evitar a exposição indevida das Informações Protegidas, a Empresa emprega medidas de segurança, tanto internas quanto externas, as quais atendem as obrigações legais vigentes. Porém, essas medidas somente serão eficazes se o Colaborador cumprir com as obrigações de segurança assumidas nesta Política, uma vez que tais incidentes podem ocorrer em razão de falhas humanas, tecnológicas ou sistêmicas.</w:t>
      </w:r>
    </w:p>
    <w:p w14:paraId="3333FBEF" w14:textId="77777777" w:rsidR="00FD7B16" w:rsidRPr="00CE3F16" w:rsidRDefault="00FD7B16" w:rsidP="00126510">
      <w:pPr>
        <w:widowControl w:val="0"/>
        <w:spacing w:line="276" w:lineRule="auto"/>
        <w:jc w:val="both"/>
        <w:rPr>
          <w:rFonts w:ascii="Verdana" w:hAnsi="Verdana"/>
          <w:sz w:val="18"/>
          <w:szCs w:val="18"/>
        </w:rPr>
      </w:pPr>
    </w:p>
    <w:p w14:paraId="6C54D025" w14:textId="0D7571EB" w:rsidR="00FD7B16" w:rsidRPr="00CE3F16" w:rsidRDefault="3CFE94A4" w:rsidP="00126510">
      <w:pPr>
        <w:widowControl w:val="0"/>
        <w:spacing w:line="276" w:lineRule="auto"/>
        <w:jc w:val="both"/>
        <w:rPr>
          <w:rFonts w:ascii="Verdana" w:hAnsi="Verdana"/>
          <w:sz w:val="18"/>
          <w:szCs w:val="18"/>
        </w:rPr>
      </w:pPr>
      <w:r w:rsidRPr="02497C41">
        <w:rPr>
          <w:rFonts w:ascii="Verdana" w:hAnsi="Verdana"/>
          <w:sz w:val="18"/>
          <w:szCs w:val="18"/>
        </w:rPr>
        <w:t xml:space="preserve">Caso o Colaborador tome conhecimento ou suspeite de qualquer acontecimento que viole as regras </w:t>
      </w:r>
      <w:r w:rsidRPr="02497C41">
        <w:rPr>
          <w:rFonts w:ascii="Verdana" w:hAnsi="Verdana"/>
          <w:sz w:val="18"/>
          <w:szCs w:val="18"/>
        </w:rPr>
        <w:lastRenderedPageBreak/>
        <w:t>desta Política ou coloque em risco a segurança das informações da Empresa, ele deverá imediatamente comunicar a VIX que disponibilizará um canal de reporte anônimo. A VIX, por meio da Equipe de TI, irá apurar as causas e os efeitos do incidente ocorrido, para então tomar as medidas de contenção, avaliação de impacto e necessidade de comunicação sobre o incidente ao órgão competente e/ou aos titulares das Informações Protegidas, conforme o Plano de Resposta a Incidentes.</w:t>
      </w:r>
    </w:p>
    <w:p w14:paraId="0CC210DC" w14:textId="77777777" w:rsidR="00FD7B16" w:rsidRPr="00CE3F16" w:rsidRDefault="00FD7B16" w:rsidP="00126510">
      <w:pPr>
        <w:widowControl w:val="0"/>
        <w:spacing w:line="276" w:lineRule="auto"/>
        <w:jc w:val="both"/>
        <w:rPr>
          <w:rFonts w:ascii="Verdana" w:hAnsi="Verdana"/>
          <w:sz w:val="18"/>
          <w:szCs w:val="18"/>
        </w:rPr>
      </w:pPr>
    </w:p>
    <w:p w14:paraId="7A88C5E2" w14:textId="58223562" w:rsidR="00DC49ED" w:rsidRPr="00CE3F16" w:rsidRDefault="00FD7B16" w:rsidP="00126510">
      <w:pPr>
        <w:widowControl w:val="0"/>
        <w:spacing w:line="276" w:lineRule="auto"/>
        <w:jc w:val="both"/>
        <w:rPr>
          <w:rFonts w:ascii="Verdana" w:hAnsi="Verdana"/>
          <w:sz w:val="18"/>
          <w:szCs w:val="18"/>
        </w:rPr>
      </w:pPr>
      <w:r w:rsidRPr="00CE3F16">
        <w:rPr>
          <w:rFonts w:ascii="Verdana" w:hAnsi="Verdana"/>
          <w:sz w:val="18"/>
          <w:szCs w:val="18"/>
        </w:rPr>
        <w:t>Para que seja realizada uma auditoria sobre o incidente, a Empresa analisará toda e qualquer informação, bem como as evidências disponíveis que possam identificar a causa do problema. As informações e evidências serão compiladas e anexadas a um relatório para formalização do ocorrido.</w:t>
      </w:r>
    </w:p>
    <w:bookmarkEnd w:id="85"/>
    <w:p w14:paraId="51DA1030" w14:textId="77777777" w:rsidR="00491493" w:rsidRPr="00CE3F16" w:rsidRDefault="00491493" w:rsidP="00126510">
      <w:pPr>
        <w:spacing w:line="276" w:lineRule="auto"/>
        <w:contextualSpacing/>
        <w:jc w:val="both"/>
        <w:rPr>
          <w:rFonts w:ascii="Verdana" w:hAnsi="Verdana"/>
          <w:sz w:val="18"/>
          <w:szCs w:val="18"/>
        </w:rPr>
      </w:pPr>
    </w:p>
    <w:p w14:paraId="65DDA9C7" w14:textId="77777777" w:rsidR="00A16798" w:rsidRPr="00CE3F16" w:rsidRDefault="00A16798" w:rsidP="00126510">
      <w:pPr>
        <w:pStyle w:val="PargrafodaLista"/>
        <w:numPr>
          <w:ilvl w:val="0"/>
          <w:numId w:val="3"/>
        </w:numPr>
        <w:tabs>
          <w:tab w:val="left" w:pos="284"/>
        </w:tabs>
        <w:spacing w:line="276" w:lineRule="auto"/>
        <w:ind w:left="0" w:firstLine="0"/>
        <w:jc w:val="both"/>
        <w:outlineLvl w:val="0"/>
        <w:rPr>
          <w:rFonts w:ascii="Verdana" w:hAnsi="Verdana"/>
          <w:b/>
          <w:bCs/>
          <w:sz w:val="18"/>
          <w:szCs w:val="18"/>
        </w:rPr>
      </w:pPr>
      <w:bookmarkStart w:id="86" w:name="_SANÇÕES"/>
      <w:bookmarkStart w:id="87" w:name="_Toc324724148"/>
      <w:bookmarkStart w:id="88" w:name="_Toc501112823"/>
      <w:bookmarkStart w:id="89" w:name="_Toc36817173"/>
      <w:bookmarkStart w:id="90" w:name="_Toc37339284"/>
      <w:bookmarkStart w:id="91" w:name="_Toc49284861"/>
      <w:bookmarkStart w:id="92" w:name="_Toc80377888"/>
      <w:bookmarkStart w:id="93" w:name="_Toc91008096"/>
      <w:bookmarkStart w:id="94" w:name="_Toc62152440"/>
      <w:bookmarkEnd w:id="86"/>
      <w:r w:rsidRPr="00CE3F16">
        <w:rPr>
          <w:rFonts w:ascii="Verdana" w:hAnsi="Verdana"/>
          <w:b/>
          <w:bCs/>
          <w:sz w:val="18"/>
          <w:szCs w:val="18"/>
        </w:rPr>
        <w:t>RESPONSABILIDADES</w:t>
      </w:r>
      <w:bookmarkEnd w:id="87"/>
      <w:bookmarkEnd w:id="88"/>
      <w:bookmarkEnd w:id="89"/>
      <w:bookmarkEnd w:id="90"/>
      <w:bookmarkEnd w:id="91"/>
      <w:bookmarkEnd w:id="92"/>
      <w:bookmarkEnd w:id="93"/>
      <w:r w:rsidRPr="00CE3F16">
        <w:rPr>
          <w:rFonts w:ascii="Verdana" w:hAnsi="Verdana"/>
          <w:b/>
          <w:bCs/>
          <w:sz w:val="18"/>
          <w:szCs w:val="18"/>
        </w:rPr>
        <w:t xml:space="preserve"> </w:t>
      </w:r>
      <w:bookmarkEnd w:id="94"/>
    </w:p>
    <w:p w14:paraId="03C73314" w14:textId="77777777" w:rsidR="00A16798" w:rsidRPr="00CE3F16" w:rsidRDefault="00A16798" w:rsidP="00126510">
      <w:pPr>
        <w:pStyle w:val="Ttulo2"/>
        <w:numPr>
          <w:ilvl w:val="0"/>
          <w:numId w:val="0"/>
        </w:numPr>
        <w:spacing w:before="0" w:line="276" w:lineRule="auto"/>
        <w:ind w:left="576" w:hanging="576"/>
        <w:contextualSpacing/>
        <w:rPr>
          <w:rFonts w:ascii="Verdana" w:hAnsi="Verdana"/>
          <w:b w:val="0"/>
          <w:bCs/>
          <w:sz w:val="18"/>
          <w:szCs w:val="18"/>
        </w:rPr>
      </w:pPr>
    </w:p>
    <w:p w14:paraId="0BFF3C71" w14:textId="6CA5DC28" w:rsidR="00A16798" w:rsidRPr="009B1096" w:rsidRDefault="00A16798" w:rsidP="00126510">
      <w:pPr>
        <w:spacing w:line="276" w:lineRule="auto"/>
        <w:contextualSpacing/>
        <w:jc w:val="both"/>
        <w:rPr>
          <w:rFonts w:ascii="Verdana" w:hAnsi="Verdana"/>
          <w:sz w:val="18"/>
          <w:szCs w:val="18"/>
        </w:rPr>
      </w:pPr>
      <w:r w:rsidRPr="00CE3F16">
        <w:rPr>
          <w:rFonts w:ascii="Verdana" w:hAnsi="Verdana"/>
          <w:sz w:val="18"/>
          <w:szCs w:val="18"/>
        </w:rPr>
        <w:t xml:space="preserve">Para manter o nível de adequação da Empresa, todos os colaboradores terão responsabilidades específicas, conforme descrito </w:t>
      </w:r>
      <w:r>
        <w:rPr>
          <w:rFonts w:ascii="Verdana" w:hAnsi="Verdana"/>
          <w:sz w:val="18"/>
          <w:szCs w:val="18"/>
        </w:rPr>
        <w:t xml:space="preserve">no </w:t>
      </w:r>
      <w:hyperlink w:anchor="_ANEXO_I_-" w:history="1">
        <w:r w:rsidRPr="0095365C">
          <w:rPr>
            <w:rStyle w:val="Hyperlink"/>
            <w:rFonts w:ascii="Verdana" w:hAnsi="Verdana"/>
            <w:sz w:val="18"/>
            <w:szCs w:val="18"/>
          </w:rPr>
          <w:t>Anexo I</w:t>
        </w:r>
      </w:hyperlink>
      <w:r>
        <w:rPr>
          <w:rFonts w:ascii="Verdana" w:hAnsi="Verdana"/>
          <w:sz w:val="18"/>
          <w:szCs w:val="18"/>
        </w:rPr>
        <w:t xml:space="preserve"> </w:t>
      </w:r>
      <w:r w:rsidRPr="00CE3F16">
        <w:rPr>
          <w:rFonts w:ascii="Verdana" w:hAnsi="Verdana"/>
          <w:sz w:val="18"/>
          <w:szCs w:val="18"/>
        </w:rPr>
        <w:t>abaixo e em documentos específicos que poderão ser criados e anexados à Política posteriormente.</w:t>
      </w:r>
    </w:p>
    <w:p w14:paraId="62CCBF13" w14:textId="77777777" w:rsidR="00A16798" w:rsidRDefault="00A16798" w:rsidP="00F57587">
      <w:pPr>
        <w:pStyle w:val="Ttulo1"/>
      </w:pPr>
    </w:p>
    <w:p w14:paraId="71BA6347" w14:textId="722DD18B" w:rsidR="00B01DD6" w:rsidRPr="00FD681C" w:rsidRDefault="00B01DD6" w:rsidP="00126510">
      <w:pPr>
        <w:pStyle w:val="PargrafodaLista"/>
        <w:numPr>
          <w:ilvl w:val="0"/>
          <w:numId w:val="3"/>
        </w:numPr>
        <w:tabs>
          <w:tab w:val="left" w:pos="284"/>
        </w:tabs>
        <w:spacing w:line="276" w:lineRule="auto"/>
        <w:ind w:left="0" w:firstLine="0"/>
        <w:jc w:val="both"/>
        <w:outlineLvl w:val="0"/>
        <w:rPr>
          <w:rFonts w:ascii="Verdana" w:hAnsi="Verdana"/>
          <w:b/>
          <w:bCs/>
          <w:sz w:val="18"/>
          <w:szCs w:val="18"/>
        </w:rPr>
      </w:pPr>
      <w:bookmarkStart w:id="95" w:name="_SANÇÕES_1"/>
      <w:bookmarkStart w:id="96" w:name="_Toc91008097"/>
      <w:bookmarkEnd w:id="95"/>
      <w:r w:rsidRPr="00FD681C">
        <w:rPr>
          <w:rFonts w:ascii="Verdana" w:hAnsi="Verdana"/>
          <w:b/>
          <w:bCs/>
          <w:sz w:val="18"/>
          <w:szCs w:val="18"/>
        </w:rPr>
        <w:t>SANÇÕES</w:t>
      </w:r>
      <w:bookmarkEnd w:id="96"/>
    </w:p>
    <w:p w14:paraId="167F9A8C" w14:textId="41213FF0" w:rsidR="00B01DD6" w:rsidRPr="00792E5A" w:rsidRDefault="00B01DD6" w:rsidP="00126510">
      <w:pPr>
        <w:spacing w:line="276" w:lineRule="auto"/>
        <w:rPr>
          <w:rFonts w:ascii="Verdana" w:hAnsi="Verdana"/>
          <w:sz w:val="18"/>
          <w:szCs w:val="18"/>
          <w:highlight w:val="yellow"/>
        </w:rPr>
      </w:pPr>
    </w:p>
    <w:p w14:paraId="189C70FA" w14:textId="3FF5853D" w:rsidR="00D77A47" w:rsidRDefault="3CFE94A4" w:rsidP="00126510">
      <w:pPr>
        <w:widowControl w:val="0"/>
        <w:spacing w:line="276" w:lineRule="auto"/>
        <w:jc w:val="both"/>
        <w:rPr>
          <w:rFonts w:ascii="Verdana" w:hAnsi="Verdana"/>
          <w:sz w:val="18"/>
          <w:szCs w:val="18"/>
        </w:rPr>
      </w:pPr>
      <w:r w:rsidRPr="02497C41">
        <w:rPr>
          <w:rFonts w:ascii="Verdana" w:hAnsi="Verdana"/>
          <w:sz w:val="18"/>
          <w:szCs w:val="18"/>
        </w:rPr>
        <w:t>Caso o Colaborador não cumpra as regras desta Política, ele estará sujeito à aplicação de sanções que serão determinadas pela [inserir área responsável de acordo com a realidade da VIX] de acordo com o grau de gravidade da conduta praticada pelo Colaborador, podendo variar entre:</w:t>
      </w:r>
    </w:p>
    <w:p w14:paraId="44A6E7A2" w14:textId="77777777" w:rsidR="00D77A47" w:rsidRDefault="00D77A47" w:rsidP="00126510">
      <w:pPr>
        <w:widowControl w:val="0"/>
        <w:spacing w:line="276" w:lineRule="auto"/>
        <w:jc w:val="both"/>
        <w:rPr>
          <w:rFonts w:ascii="Verdana" w:hAnsi="Verdana"/>
          <w:b/>
          <w:sz w:val="18"/>
          <w:szCs w:val="18"/>
        </w:rPr>
      </w:pPr>
    </w:p>
    <w:p w14:paraId="52111043" w14:textId="77777777" w:rsidR="00D77A47" w:rsidRDefault="00D77A47" w:rsidP="00126510">
      <w:pPr>
        <w:widowControl w:val="0"/>
        <w:numPr>
          <w:ilvl w:val="0"/>
          <w:numId w:val="34"/>
        </w:numPr>
        <w:spacing w:line="276" w:lineRule="auto"/>
        <w:ind w:left="1134" w:hanging="567"/>
        <w:jc w:val="both"/>
        <w:rPr>
          <w:rFonts w:ascii="Verdana" w:hAnsi="Verdana" w:cs="Arial"/>
          <w:kern w:val="32"/>
          <w:sz w:val="18"/>
          <w:szCs w:val="18"/>
        </w:rPr>
      </w:pPr>
      <w:r>
        <w:rPr>
          <w:rFonts w:ascii="Verdana" w:hAnsi="Verdana" w:cs="Arial"/>
          <w:b/>
          <w:bCs/>
          <w:kern w:val="32"/>
          <w:sz w:val="18"/>
          <w:szCs w:val="18"/>
        </w:rPr>
        <w:t>advertência</w:t>
      </w:r>
      <w:r>
        <w:rPr>
          <w:rFonts w:ascii="Verdana" w:hAnsi="Verdana" w:cs="Arial"/>
          <w:kern w:val="32"/>
          <w:sz w:val="18"/>
          <w:szCs w:val="18"/>
        </w:rPr>
        <w:t>: no caso de infrações consideradas leves;</w:t>
      </w:r>
    </w:p>
    <w:p w14:paraId="73A9AF15" w14:textId="77777777" w:rsidR="00D77A47" w:rsidRPr="00F84140" w:rsidRDefault="00D77A47" w:rsidP="00126510">
      <w:pPr>
        <w:widowControl w:val="0"/>
        <w:spacing w:line="276" w:lineRule="auto"/>
        <w:ind w:left="1134"/>
        <w:jc w:val="both"/>
        <w:rPr>
          <w:rFonts w:ascii="Verdana" w:hAnsi="Verdana" w:cs="Arial"/>
          <w:kern w:val="32"/>
          <w:sz w:val="18"/>
          <w:szCs w:val="18"/>
        </w:rPr>
      </w:pPr>
    </w:p>
    <w:p w14:paraId="4FAEA32D" w14:textId="77777777" w:rsidR="00D77A47" w:rsidRDefault="00D77A47" w:rsidP="00126510">
      <w:pPr>
        <w:widowControl w:val="0"/>
        <w:numPr>
          <w:ilvl w:val="0"/>
          <w:numId w:val="34"/>
        </w:numPr>
        <w:spacing w:line="276" w:lineRule="auto"/>
        <w:ind w:left="1134" w:hanging="567"/>
        <w:jc w:val="both"/>
        <w:rPr>
          <w:rFonts w:ascii="Verdana" w:hAnsi="Verdana" w:cs="Arial"/>
          <w:kern w:val="32"/>
          <w:sz w:val="18"/>
          <w:szCs w:val="18"/>
        </w:rPr>
      </w:pPr>
      <w:r>
        <w:rPr>
          <w:rFonts w:ascii="Verdana" w:hAnsi="Verdana" w:cs="Arial"/>
          <w:b/>
          <w:bCs/>
          <w:kern w:val="32"/>
          <w:sz w:val="18"/>
          <w:szCs w:val="18"/>
        </w:rPr>
        <w:t>suspensão</w:t>
      </w:r>
      <w:r>
        <w:rPr>
          <w:rFonts w:ascii="Verdana" w:hAnsi="Verdana" w:cs="Arial"/>
          <w:kern w:val="32"/>
          <w:sz w:val="18"/>
          <w:szCs w:val="18"/>
        </w:rPr>
        <w:t>: no caso de infrações consideradas graves ou quando for constatada a reincidência de uma conduta classificada leve; e</w:t>
      </w:r>
    </w:p>
    <w:p w14:paraId="79B6DA93" w14:textId="77777777" w:rsidR="00D77A47" w:rsidRPr="00F84140" w:rsidRDefault="00D77A47" w:rsidP="00126510">
      <w:pPr>
        <w:widowControl w:val="0"/>
        <w:spacing w:line="276" w:lineRule="auto"/>
        <w:ind w:left="1134"/>
        <w:jc w:val="both"/>
        <w:rPr>
          <w:rFonts w:ascii="Verdana" w:hAnsi="Verdana" w:cs="Arial"/>
          <w:kern w:val="32"/>
          <w:sz w:val="18"/>
          <w:szCs w:val="18"/>
        </w:rPr>
      </w:pPr>
    </w:p>
    <w:p w14:paraId="76EC2273" w14:textId="31B84626" w:rsidR="00D77A47" w:rsidRDefault="00D77A47" w:rsidP="00126510">
      <w:pPr>
        <w:widowControl w:val="0"/>
        <w:numPr>
          <w:ilvl w:val="0"/>
          <w:numId w:val="34"/>
        </w:numPr>
        <w:spacing w:line="276" w:lineRule="auto"/>
        <w:ind w:left="1134" w:hanging="567"/>
        <w:jc w:val="both"/>
        <w:rPr>
          <w:rFonts w:ascii="Verdana" w:hAnsi="Verdana" w:cs="Arial"/>
          <w:kern w:val="32"/>
          <w:sz w:val="18"/>
          <w:szCs w:val="18"/>
        </w:rPr>
      </w:pPr>
      <w:r>
        <w:rPr>
          <w:rFonts w:ascii="Verdana" w:hAnsi="Verdana" w:cs="Arial"/>
          <w:b/>
          <w:bCs/>
          <w:kern w:val="32"/>
          <w:sz w:val="18"/>
          <w:szCs w:val="18"/>
        </w:rPr>
        <w:t>encerramento do contrato</w:t>
      </w:r>
      <w:r>
        <w:rPr>
          <w:rFonts w:ascii="Verdana" w:hAnsi="Verdana" w:cs="Arial"/>
          <w:kern w:val="32"/>
          <w:sz w:val="18"/>
          <w:szCs w:val="18"/>
        </w:rPr>
        <w:t>: no caso de infrações consideradas gravíssimas ou quando for constatada reincidência de uma conduta considerada grave. Tratando-se de Colaborador empregado, isso significa o desligamento do Colaborador e a rescisão de seu contrato de trabalho por justa causa. Tratando-se de Colaborador não empregado, isso significa a rescisão de contrato com a VIX, que será realizada de acordo com as disposições do contrato firmado e com a legislação vigente.</w:t>
      </w:r>
    </w:p>
    <w:p w14:paraId="5BF28917" w14:textId="77777777" w:rsidR="00D77A47" w:rsidRPr="00002669" w:rsidRDefault="00D77A47" w:rsidP="00126510">
      <w:pPr>
        <w:widowControl w:val="0"/>
        <w:spacing w:line="276" w:lineRule="auto"/>
        <w:jc w:val="both"/>
        <w:rPr>
          <w:rFonts w:ascii="Verdana" w:hAnsi="Verdana"/>
          <w:sz w:val="18"/>
          <w:szCs w:val="18"/>
        </w:rPr>
      </w:pPr>
    </w:p>
    <w:p w14:paraId="0282262E" w14:textId="77777777" w:rsidR="00D77A47" w:rsidRPr="00002669" w:rsidRDefault="3CFE94A4" w:rsidP="00126510">
      <w:pPr>
        <w:widowControl w:val="0"/>
        <w:spacing w:line="276" w:lineRule="auto"/>
        <w:jc w:val="both"/>
        <w:rPr>
          <w:rFonts w:ascii="Verdana" w:hAnsi="Verdana"/>
          <w:sz w:val="18"/>
          <w:szCs w:val="18"/>
        </w:rPr>
      </w:pPr>
      <w:r w:rsidRPr="02497C41">
        <w:rPr>
          <w:rFonts w:ascii="Verdana" w:hAnsi="Verdana"/>
          <w:sz w:val="18"/>
          <w:szCs w:val="18"/>
        </w:rPr>
        <w:t>Os Colaboradores que cometerem infração às regras desta PSI serão comunicados por escrito. Tal comunicação conterá a regra violada, a conduta praticada pelo Colaborador e a sanção aplicada pela Empresa, sem prejuízo de eventual indenização paga pelo Colaborador, a ser apurada judicialmente.</w:t>
      </w:r>
    </w:p>
    <w:p w14:paraId="2D83EBC4" w14:textId="77777777" w:rsidR="00491493" w:rsidRPr="00CE3F16" w:rsidRDefault="00491493" w:rsidP="00126510">
      <w:pPr>
        <w:spacing w:line="276" w:lineRule="auto"/>
        <w:jc w:val="both"/>
        <w:rPr>
          <w:rFonts w:ascii="Verdana" w:hAnsi="Verdana"/>
          <w:sz w:val="18"/>
          <w:szCs w:val="18"/>
        </w:rPr>
      </w:pPr>
    </w:p>
    <w:p w14:paraId="7046E3CE" w14:textId="0B22E943" w:rsidR="007213E8" w:rsidRPr="00FD681C" w:rsidRDefault="007213E8" w:rsidP="00126510">
      <w:pPr>
        <w:pStyle w:val="PargrafodaLista"/>
        <w:numPr>
          <w:ilvl w:val="0"/>
          <w:numId w:val="3"/>
        </w:numPr>
        <w:tabs>
          <w:tab w:val="left" w:pos="284"/>
        </w:tabs>
        <w:spacing w:line="276" w:lineRule="auto"/>
        <w:ind w:left="0" w:firstLine="0"/>
        <w:jc w:val="both"/>
        <w:outlineLvl w:val="0"/>
        <w:rPr>
          <w:rFonts w:ascii="Verdana" w:hAnsi="Verdana"/>
          <w:b/>
          <w:bCs/>
          <w:sz w:val="18"/>
          <w:szCs w:val="18"/>
        </w:rPr>
      </w:pPr>
      <w:bookmarkStart w:id="97" w:name="_ATUALIZAÇÃO_DESTA_POLÍTICA"/>
      <w:bookmarkStart w:id="98" w:name="_Toc91008098"/>
      <w:bookmarkEnd w:id="97"/>
      <w:r w:rsidRPr="00FD681C">
        <w:rPr>
          <w:rFonts w:ascii="Verdana" w:hAnsi="Verdana"/>
          <w:b/>
          <w:bCs/>
          <w:sz w:val="18"/>
          <w:szCs w:val="18"/>
        </w:rPr>
        <w:t>ATUALIZAÇÃO DESTA POLÍTICA</w:t>
      </w:r>
      <w:bookmarkEnd w:id="98"/>
    </w:p>
    <w:p w14:paraId="555B56AD" w14:textId="77A2696B" w:rsidR="007213E8" w:rsidRPr="00CE3F16" w:rsidRDefault="007213E8" w:rsidP="00126510">
      <w:pPr>
        <w:spacing w:line="276" w:lineRule="auto"/>
        <w:jc w:val="both"/>
        <w:rPr>
          <w:rFonts w:ascii="Verdana" w:hAnsi="Verdana"/>
          <w:sz w:val="18"/>
          <w:szCs w:val="18"/>
        </w:rPr>
      </w:pPr>
    </w:p>
    <w:p w14:paraId="3EDC2017" w14:textId="04763D02" w:rsidR="00925ABC" w:rsidRPr="005C6326" w:rsidRDefault="3CFE94A4" w:rsidP="00126510">
      <w:pPr>
        <w:spacing w:line="276" w:lineRule="auto"/>
        <w:jc w:val="both"/>
        <w:rPr>
          <w:rStyle w:val="Hyperlink"/>
          <w:rFonts w:ascii="Verdana" w:hAnsi="Verdana"/>
          <w:color w:val="auto"/>
          <w:sz w:val="18"/>
          <w:szCs w:val="18"/>
          <w:u w:val="none"/>
        </w:rPr>
      </w:pPr>
      <w:r w:rsidRPr="02497C41">
        <w:rPr>
          <w:rFonts w:ascii="Verdana" w:hAnsi="Verdana"/>
          <w:sz w:val="18"/>
          <w:szCs w:val="18"/>
        </w:rPr>
        <w:t xml:space="preserve">As exceções às regras estabelecidas por esta Política para atender alguma demanda específica devem ser apresentadas à Equipe de TI da VIX para avaliação e aprovação. Essa Política poderá ser revista, atualizada e alterada a qualquer tempo, a exclusivo critério da Empresa, sempre que algum fato relevante ou evento motive sua revisão antecipada. Em caso de dúvidas, comentários ou sugestões relacionadas a esta Política, favor entrar em contato pelo e-mail </w:t>
      </w:r>
      <w:ins w:id="99" w:author="B/Luz" w:date="2022-05-25T13:21:00Z">
        <w:r w:rsidR="002664E1" w:rsidRPr="002664E1">
          <w:rPr>
            <w:rFonts w:ascii="Verdana" w:hAnsi="Verdana"/>
            <w:sz w:val="18"/>
            <w:szCs w:val="18"/>
          </w:rPr>
          <w:t>lgpd@vixbrasil.com</w:t>
        </w:r>
      </w:ins>
      <w:del w:id="100" w:author="B/Luz" w:date="2022-05-25T13:21:00Z">
        <w:r w:rsidRPr="02497C41" w:rsidDel="002664E1">
          <w:rPr>
            <w:rFonts w:ascii="Verdana" w:hAnsi="Verdana"/>
            <w:sz w:val="18"/>
            <w:szCs w:val="18"/>
            <w:highlight w:val="lightGray"/>
          </w:rPr>
          <w:delText>[-]</w:delText>
        </w:r>
      </w:del>
      <w:r w:rsidRPr="02497C41">
        <w:rPr>
          <w:rFonts w:ascii="Verdana" w:hAnsi="Verdana"/>
          <w:sz w:val="18"/>
          <w:szCs w:val="18"/>
        </w:rPr>
        <w:t xml:space="preserve">. </w:t>
      </w:r>
    </w:p>
    <w:p w14:paraId="2BC3F154" w14:textId="68F6AA9E" w:rsidR="00283597" w:rsidRDefault="00283597" w:rsidP="00126510">
      <w:pPr>
        <w:spacing w:line="276" w:lineRule="auto"/>
        <w:rPr>
          <w:rFonts w:ascii="Verdana" w:hAnsi="Verdana"/>
          <w:b/>
          <w:bCs/>
          <w:sz w:val="18"/>
          <w:szCs w:val="18"/>
        </w:rPr>
      </w:pPr>
      <w:bookmarkStart w:id="101" w:name="_ANEXO_II_-"/>
      <w:bookmarkEnd w:id="101"/>
      <w:r>
        <w:rPr>
          <w:rFonts w:ascii="Verdana" w:hAnsi="Verdana"/>
          <w:b/>
          <w:bCs/>
          <w:sz w:val="18"/>
          <w:szCs w:val="18"/>
        </w:rPr>
        <w:br w:type="page"/>
      </w:r>
    </w:p>
    <w:p w14:paraId="1290E900" w14:textId="77777777" w:rsidR="00A63777" w:rsidRDefault="3CFE94A4" w:rsidP="00F57587">
      <w:pPr>
        <w:pStyle w:val="Ttulo1"/>
        <w:rPr>
          <w:rFonts w:eastAsia="Arial"/>
        </w:rPr>
      </w:pPr>
      <w:bookmarkStart w:id="102" w:name="_ANEXO_I_-"/>
      <w:bookmarkStart w:id="103" w:name="_Toc91008099"/>
      <w:bookmarkEnd w:id="102"/>
      <w:r>
        <w:lastRenderedPageBreak/>
        <w:t xml:space="preserve">ANEXO I - </w:t>
      </w:r>
      <w:r w:rsidRPr="02497C41">
        <w:rPr>
          <w:rFonts w:eastAsia="Arial"/>
        </w:rPr>
        <w:t>RESPONSABILIDADES</w:t>
      </w:r>
      <w:bookmarkEnd w:id="103"/>
    </w:p>
    <w:p w14:paraId="5C476EE1" w14:textId="77777777" w:rsidR="00A63777" w:rsidRDefault="00A63777" w:rsidP="00126510">
      <w:pPr>
        <w:pStyle w:val="Ttulo2"/>
        <w:numPr>
          <w:ilvl w:val="0"/>
          <w:numId w:val="0"/>
        </w:numPr>
        <w:spacing w:before="0" w:line="276" w:lineRule="auto"/>
        <w:contextualSpacing/>
        <w:rPr>
          <w:rFonts w:ascii="Verdana" w:hAnsi="Verdana"/>
          <w:sz w:val="18"/>
          <w:szCs w:val="18"/>
        </w:rPr>
      </w:pPr>
      <w:bookmarkStart w:id="104" w:name="_Toc62152441"/>
    </w:p>
    <w:p w14:paraId="3B758B53" w14:textId="38244FCF" w:rsidR="00A63777" w:rsidRPr="006C1D2D" w:rsidRDefault="00A63777" w:rsidP="00126510">
      <w:pPr>
        <w:pStyle w:val="Ttulo2"/>
        <w:numPr>
          <w:ilvl w:val="0"/>
          <w:numId w:val="0"/>
        </w:numPr>
        <w:spacing w:before="0" w:line="276" w:lineRule="auto"/>
        <w:contextualSpacing/>
        <w:jc w:val="both"/>
        <w:rPr>
          <w:rFonts w:ascii="Verdana" w:hAnsi="Verdana"/>
          <w:sz w:val="18"/>
          <w:szCs w:val="18"/>
        </w:rPr>
      </w:pPr>
      <w:bookmarkStart w:id="105" w:name="_Toc79402821"/>
      <w:bookmarkStart w:id="106" w:name="_Toc79403020"/>
      <w:bookmarkStart w:id="107" w:name="_Toc80363313"/>
      <w:bookmarkStart w:id="108" w:name="_Toc80377892"/>
      <w:bookmarkStart w:id="109" w:name="_Toc91008100"/>
      <w:r w:rsidRPr="006C1D2D">
        <w:rPr>
          <w:rFonts w:ascii="Verdana" w:hAnsi="Verdana"/>
          <w:b w:val="0"/>
          <w:bCs/>
          <w:sz w:val="18"/>
          <w:szCs w:val="18"/>
        </w:rPr>
        <w:t>Visando a integridade e disponibilidade do</w:t>
      </w:r>
      <w:r>
        <w:rPr>
          <w:rFonts w:ascii="Verdana" w:hAnsi="Verdana"/>
          <w:b w:val="0"/>
          <w:bCs/>
          <w:sz w:val="18"/>
          <w:szCs w:val="18"/>
        </w:rPr>
        <w:t xml:space="preserve">s ativos e sistemas da VIX, os colaboradores têm algumas responsabilidades dependendo do seu cargo e área, que devem ser observadas sob pena das sanções indicadas no </w:t>
      </w:r>
      <w:hyperlink w:anchor="_SANÇÕES" w:history="1">
        <w:r w:rsidRPr="00573031">
          <w:rPr>
            <w:rStyle w:val="Hyperlink"/>
            <w:rFonts w:ascii="Verdana" w:hAnsi="Verdana"/>
            <w:b w:val="0"/>
            <w:bCs/>
            <w:sz w:val="18"/>
            <w:szCs w:val="18"/>
          </w:rPr>
          <w:t>item 20</w:t>
        </w:r>
      </w:hyperlink>
      <w:r>
        <w:rPr>
          <w:rFonts w:ascii="Verdana" w:hAnsi="Verdana"/>
          <w:b w:val="0"/>
          <w:bCs/>
          <w:sz w:val="18"/>
          <w:szCs w:val="18"/>
        </w:rPr>
        <w:t xml:space="preserve"> acima. Abaixo, seguem as respectivas responsabilidades dos colaboradores da VIX em relação à P</w:t>
      </w:r>
      <w:bookmarkEnd w:id="105"/>
      <w:bookmarkEnd w:id="106"/>
      <w:bookmarkEnd w:id="107"/>
      <w:r>
        <w:rPr>
          <w:rFonts w:ascii="Verdana" w:hAnsi="Verdana"/>
          <w:b w:val="0"/>
          <w:bCs/>
          <w:sz w:val="18"/>
          <w:szCs w:val="18"/>
        </w:rPr>
        <w:t>SI:</w:t>
      </w:r>
      <w:bookmarkEnd w:id="108"/>
      <w:bookmarkEnd w:id="109"/>
    </w:p>
    <w:bookmarkEnd w:id="104"/>
    <w:p w14:paraId="276EC3F9" w14:textId="77777777" w:rsidR="00A63777" w:rsidRDefault="00A63777" w:rsidP="00126510">
      <w:pPr>
        <w:spacing w:line="276" w:lineRule="auto"/>
        <w:contextualSpacing/>
        <w:rPr>
          <w:rFonts w:ascii="Verdana" w:eastAsiaTheme="minorHAnsi" w:hAnsi="Verdana" w:cstheme="minorBidi"/>
          <w:sz w:val="18"/>
          <w:szCs w:val="18"/>
        </w:rPr>
      </w:pPr>
    </w:p>
    <w:p w14:paraId="5F60F29C" w14:textId="77777777" w:rsidR="00A63777" w:rsidRPr="00914897" w:rsidRDefault="00A63777" w:rsidP="00126510">
      <w:pPr>
        <w:pStyle w:val="PargrafodaLista"/>
        <w:numPr>
          <w:ilvl w:val="0"/>
          <w:numId w:val="33"/>
        </w:numPr>
        <w:spacing w:line="276" w:lineRule="auto"/>
        <w:contextualSpacing/>
        <w:rPr>
          <w:rFonts w:ascii="Verdana" w:eastAsiaTheme="minorHAnsi" w:hAnsi="Verdana" w:cstheme="minorBidi"/>
          <w:sz w:val="18"/>
          <w:szCs w:val="18"/>
        </w:rPr>
      </w:pPr>
      <w:r w:rsidRPr="00914897">
        <w:rPr>
          <w:rFonts w:ascii="Verdana" w:eastAsiaTheme="minorHAnsi" w:hAnsi="Verdana" w:cstheme="minorBidi"/>
          <w:sz w:val="18"/>
          <w:szCs w:val="18"/>
        </w:rPr>
        <w:t xml:space="preserve">GERAIS </w:t>
      </w:r>
    </w:p>
    <w:p w14:paraId="25482BA2" w14:textId="77777777" w:rsidR="00A63777" w:rsidRPr="00CE3F16" w:rsidRDefault="00A63777" w:rsidP="00126510">
      <w:pPr>
        <w:spacing w:line="276" w:lineRule="auto"/>
        <w:ind w:left="360"/>
        <w:contextualSpacing/>
        <w:rPr>
          <w:rFonts w:ascii="Verdana" w:eastAsiaTheme="minorHAnsi" w:hAnsi="Verdana" w:cstheme="minorBidi"/>
          <w:sz w:val="18"/>
          <w:szCs w:val="18"/>
        </w:rPr>
      </w:pPr>
    </w:p>
    <w:p w14:paraId="5CBE9AF9" w14:textId="77777777" w:rsidR="00A63777" w:rsidRDefault="00A63777" w:rsidP="00126510">
      <w:pPr>
        <w:pStyle w:val="PargrafodaLista"/>
        <w:widowControl w:val="0"/>
        <w:numPr>
          <w:ilvl w:val="0"/>
          <w:numId w:val="2"/>
        </w:numPr>
        <w:spacing w:line="276" w:lineRule="auto"/>
        <w:contextualSpacing/>
        <w:jc w:val="both"/>
        <w:rPr>
          <w:rFonts w:ascii="Verdana" w:hAnsi="Verdana"/>
          <w:sz w:val="18"/>
          <w:szCs w:val="18"/>
        </w:rPr>
      </w:pPr>
      <w:r>
        <w:rPr>
          <w:rFonts w:ascii="Verdana" w:hAnsi="Verdana"/>
          <w:sz w:val="18"/>
          <w:szCs w:val="18"/>
        </w:rPr>
        <w:t>Observar as disposições de segurança da informação presentes na Política;</w:t>
      </w:r>
    </w:p>
    <w:p w14:paraId="174C3A58" w14:textId="77777777" w:rsidR="00A63777" w:rsidRDefault="00A63777" w:rsidP="00126510">
      <w:pPr>
        <w:pStyle w:val="PargrafodaLista"/>
        <w:widowControl w:val="0"/>
        <w:numPr>
          <w:ilvl w:val="0"/>
          <w:numId w:val="2"/>
        </w:numPr>
        <w:spacing w:line="276" w:lineRule="auto"/>
        <w:contextualSpacing/>
        <w:jc w:val="both"/>
        <w:rPr>
          <w:rFonts w:ascii="Verdana" w:hAnsi="Verdana"/>
          <w:sz w:val="18"/>
          <w:szCs w:val="18"/>
        </w:rPr>
      </w:pPr>
      <w:r w:rsidRPr="00F716CA">
        <w:rPr>
          <w:rFonts w:ascii="Verdana" w:hAnsi="Verdana"/>
          <w:sz w:val="18"/>
          <w:szCs w:val="18"/>
        </w:rPr>
        <w:t>Encaminhar quaisquer dúvidas sobre a Política suas normas e procedimentos</w:t>
      </w:r>
      <w:r>
        <w:rPr>
          <w:rFonts w:ascii="Verdana" w:hAnsi="Verdana"/>
          <w:sz w:val="18"/>
          <w:szCs w:val="18"/>
        </w:rPr>
        <w:t xml:space="preserve"> para os canais indicados no </w:t>
      </w:r>
      <w:hyperlink w:anchor="_ATUALIZAÇÃO_DESTA_POLÍTICA" w:history="1">
        <w:r w:rsidRPr="00CD53B2">
          <w:rPr>
            <w:rStyle w:val="Hyperlink"/>
            <w:rFonts w:ascii="Verdana" w:hAnsi="Verdana"/>
            <w:sz w:val="18"/>
            <w:szCs w:val="18"/>
          </w:rPr>
          <w:t>item 21</w:t>
        </w:r>
      </w:hyperlink>
      <w:r>
        <w:rPr>
          <w:rFonts w:ascii="Verdana" w:hAnsi="Verdana"/>
          <w:sz w:val="18"/>
          <w:szCs w:val="18"/>
        </w:rPr>
        <w:t xml:space="preserve"> acima;</w:t>
      </w:r>
    </w:p>
    <w:p w14:paraId="62670D6B" w14:textId="77777777" w:rsidR="00A63777" w:rsidRPr="00E60A60" w:rsidRDefault="00A63777" w:rsidP="00126510">
      <w:pPr>
        <w:pStyle w:val="PargrafodaLista"/>
        <w:numPr>
          <w:ilvl w:val="0"/>
          <w:numId w:val="2"/>
        </w:numPr>
        <w:spacing w:line="276" w:lineRule="auto"/>
        <w:jc w:val="both"/>
        <w:rPr>
          <w:rFonts w:ascii="Verdana" w:hAnsi="Verdana"/>
          <w:sz w:val="18"/>
          <w:szCs w:val="18"/>
        </w:rPr>
      </w:pPr>
      <w:r w:rsidRPr="001528D8">
        <w:rPr>
          <w:rFonts w:ascii="Verdana" w:hAnsi="Verdana"/>
          <w:sz w:val="18"/>
          <w:szCs w:val="18"/>
        </w:rPr>
        <w:t>Manter sigilo sobre todas as informações que venha a tomar conhecimento em virtude das suas atividades profissionais, inclusive após o término da relação contratual existente, a qualquer título, por qualquer das partes</w:t>
      </w:r>
      <w:r>
        <w:rPr>
          <w:rFonts w:ascii="Verdana" w:hAnsi="Verdana"/>
          <w:sz w:val="18"/>
          <w:szCs w:val="18"/>
        </w:rPr>
        <w:t>;</w:t>
      </w:r>
    </w:p>
    <w:p w14:paraId="267ABEB4" w14:textId="72C939A6" w:rsidR="00A63777" w:rsidRPr="001528D8" w:rsidRDefault="00A63777" w:rsidP="00126510">
      <w:pPr>
        <w:pStyle w:val="PargrafodaLista"/>
        <w:numPr>
          <w:ilvl w:val="0"/>
          <w:numId w:val="2"/>
        </w:numPr>
        <w:spacing w:line="276" w:lineRule="auto"/>
        <w:jc w:val="both"/>
        <w:rPr>
          <w:rFonts w:ascii="Verdana" w:hAnsi="Verdana"/>
          <w:sz w:val="18"/>
          <w:szCs w:val="18"/>
        </w:rPr>
      </w:pPr>
      <w:r w:rsidRPr="00F80189">
        <w:rPr>
          <w:rFonts w:ascii="Verdana" w:hAnsi="Verdana"/>
          <w:sz w:val="18"/>
          <w:szCs w:val="18"/>
        </w:rPr>
        <w:t>Zelar e manter em segurança suas credenciais e senhas de acesso aos sistemas de informação</w:t>
      </w:r>
      <w:r w:rsidR="00351F46">
        <w:rPr>
          <w:rFonts w:ascii="Verdana" w:hAnsi="Verdana"/>
          <w:sz w:val="18"/>
          <w:szCs w:val="18"/>
        </w:rPr>
        <w:t>;</w:t>
      </w:r>
    </w:p>
    <w:p w14:paraId="4DF2CA65" w14:textId="2CABC1AB" w:rsidR="00A63777" w:rsidRDefault="00A63777" w:rsidP="00126510">
      <w:pPr>
        <w:pStyle w:val="PargrafodaLista"/>
        <w:widowControl w:val="0"/>
        <w:numPr>
          <w:ilvl w:val="0"/>
          <w:numId w:val="2"/>
        </w:numPr>
        <w:spacing w:line="276" w:lineRule="auto"/>
        <w:contextualSpacing/>
        <w:jc w:val="both"/>
        <w:rPr>
          <w:rFonts w:ascii="Verdana" w:hAnsi="Verdana"/>
          <w:sz w:val="18"/>
          <w:szCs w:val="18"/>
        </w:rPr>
      </w:pPr>
      <w:r w:rsidRPr="000F3CC1">
        <w:rPr>
          <w:rFonts w:ascii="Verdana" w:hAnsi="Verdana"/>
          <w:sz w:val="18"/>
          <w:szCs w:val="18"/>
        </w:rPr>
        <w:t>Comunicar qualquer evento que viole esta Política ou possa vir a colocar em risco a segurança das informações ou dos recursos computacionais d</w:t>
      </w:r>
      <w:r>
        <w:rPr>
          <w:rFonts w:ascii="Verdana" w:hAnsi="Verdana"/>
          <w:sz w:val="18"/>
          <w:szCs w:val="18"/>
        </w:rPr>
        <w:t xml:space="preserve">a </w:t>
      </w:r>
      <w:r w:rsidR="00351F46">
        <w:rPr>
          <w:rFonts w:ascii="Verdana" w:hAnsi="Verdana"/>
          <w:sz w:val="18"/>
          <w:szCs w:val="18"/>
        </w:rPr>
        <w:t>VIX</w:t>
      </w:r>
      <w:r>
        <w:rPr>
          <w:rFonts w:ascii="Verdana" w:hAnsi="Verdana"/>
          <w:sz w:val="18"/>
          <w:szCs w:val="18"/>
        </w:rPr>
        <w:t>;</w:t>
      </w:r>
    </w:p>
    <w:p w14:paraId="764B57B5" w14:textId="77777777" w:rsidR="00A63777" w:rsidRPr="00E60A60" w:rsidRDefault="00A63777" w:rsidP="00126510">
      <w:pPr>
        <w:pStyle w:val="PargrafodaLista"/>
        <w:widowControl w:val="0"/>
        <w:numPr>
          <w:ilvl w:val="0"/>
          <w:numId w:val="2"/>
        </w:numPr>
        <w:spacing w:line="276" w:lineRule="auto"/>
        <w:contextualSpacing/>
        <w:jc w:val="both"/>
        <w:rPr>
          <w:rFonts w:ascii="Verdana" w:hAnsi="Verdana"/>
          <w:sz w:val="18"/>
          <w:szCs w:val="18"/>
        </w:rPr>
      </w:pPr>
      <w:r>
        <w:rPr>
          <w:rFonts w:ascii="Verdana" w:hAnsi="Verdana"/>
          <w:sz w:val="18"/>
          <w:szCs w:val="18"/>
        </w:rPr>
        <w:t xml:space="preserve">Não </w:t>
      </w:r>
      <w:r w:rsidRPr="00CE3F16">
        <w:rPr>
          <w:rFonts w:ascii="Verdana" w:hAnsi="Verdana"/>
          <w:sz w:val="18"/>
          <w:szCs w:val="18"/>
        </w:rPr>
        <w:t xml:space="preserve">utilizar os recursos </w:t>
      </w:r>
      <w:r>
        <w:rPr>
          <w:rFonts w:ascii="Verdana" w:hAnsi="Verdana"/>
          <w:sz w:val="18"/>
          <w:szCs w:val="18"/>
        </w:rPr>
        <w:t>da Empresa</w:t>
      </w:r>
      <w:r w:rsidRPr="00CE3F16">
        <w:rPr>
          <w:rFonts w:ascii="Verdana" w:hAnsi="Verdana"/>
          <w:sz w:val="18"/>
          <w:szCs w:val="18"/>
        </w:rPr>
        <w:t xml:space="preserve"> para fazer o download ou a distribuição de software ou dados sem as licenças adequadas; e</w:t>
      </w:r>
    </w:p>
    <w:p w14:paraId="4370C4D9" w14:textId="4FDF3DD0" w:rsidR="00A63777" w:rsidRDefault="00A63777" w:rsidP="00126510">
      <w:pPr>
        <w:pStyle w:val="PargrafodaLista"/>
        <w:widowControl w:val="0"/>
        <w:numPr>
          <w:ilvl w:val="0"/>
          <w:numId w:val="2"/>
        </w:numPr>
        <w:spacing w:line="276" w:lineRule="auto"/>
        <w:contextualSpacing/>
        <w:jc w:val="both"/>
        <w:rPr>
          <w:rFonts w:ascii="Verdana" w:hAnsi="Verdana"/>
          <w:sz w:val="18"/>
          <w:szCs w:val="18"/>
        </w:rPr>
      </w:pPr>
      <w:r>
        <w:rPr>
          <w:rFonts w:ascii="Verdana" w:hAnsi="Verdana"/>
          <w:sz w:val="18"/>
          <w:szCs w:val="18"/>
        </w:rPr>
        <w:t xml:space="preserve">Não </w:t>
      </w:r>
      <w:r w:rsidRPr="00CE3F16">
        <w:rPr>
          <w:rFonts w:ascii="Verdana" w:hAnsi="Verdana"/>
          <w:sz w:val="18"/>
          <w:szCs w:val="18"/>
        </w:rPr>
        <w:t xml:space="preserve">efetuar </w:t>
      </w:r>
      <w:r w:rsidRPr="00CE3F16">
        <w:rPr>
          <w:rFonts w:ascii="Verdana" w:hAnsi="Verdana"/>
          <w:i/>
          <w:sz w:val="18"/>
          <w:szCs w:val="18"/>
        </w:rPr>
        <w:t>upload</w:t>
      </w:r>
      <w:r w:rsidRPr="00CE3F16">
        <w:rPr>
          <w:rFonts w:ascii="Verdana" w:hAnsi="Verdana"/>
          <w:sz w:val="18"/>
          <w:szCs w:val="18"/>
        </w:rPr>
        <w:t xml:space="preserve"> (“subir”) de qualquer software licenciado </w:t>
      </w:r>
      <w:r>
        <w:rPr>
          <w:rFonts w:ascii="Verdana" w:hAnsi="Verdana"/>
          <w:sz w:val="18"/>
          <w:szCs w:val="18"/>
        </w:rPr>
        <w:t xml:space="preserve">à </w:t>
      </w:r>
      <w:r w:rsidR="00351F46">
        <w:rPr>
          <w:rFonts w:ascii="Verdana" w:hAnsi="Verdana"/>
          <w:sz w:val="18"/>
          <w:szCs w:val="18"/>
        </w:rPr>
        <w:t>VIX</w:t>
      </w:r>
      <w:r w:rsidRPr="00CE3F16">
        <w:rPr>
          <w:rFonts w:ascii="Verdana" w:hAnsi="Verdana"/>
          <w:sz w:val="18"/>
          <w:szCs w:val="18"/>
        </w:rPr>
        <w:t xml:space="preserve"> ou de dados de sua propriedade, sem expressa autorização do responsável pelo software ou pelos dados.</w:t>
      </w:r>
    </w:p>
    <w:p w14:paraId="583C89AE" w14:textId="77777777" w:rsidR="00A63777" w:rsidRDefault="00A63777" w:rsidP="00126510">
      <w:pPr>
        <w:widowControl w:val="0"/>
        <w:spacing w:line="276" w:lineRule="auto"/>
        <w:contextualSpacing/>
        <w:jc w:val="both"/>
        <w:rPr>
          <w:rFonts w:ascii="Verdana" w:hAnsi="Verdana"/>
          <w:sz w:val="18"/>
          <w:szCs w:val="18"/>
        </w:rPr>
      </w:pPr>
    </w:p>
    <w:p w14:paraId="257AB1AD" w14:textId="77777777" w:rsidR="00A63777" w:rsidRPr="00573031" w:rsidRDefault="00A63777" w:rsidP="00126510">
      <w:pPr>
        <w:pStyle w:val="PargrafodaLista"/>
        <w:numPr>
          <w:ilvl w:val="0"/>
          <w:numId w:val="33"/>
        </w:numPr>
        <w:spacing w:line="276" w:lineRule="auto"/>
        <w:contextualSpacing/>
        <w:rPr>
          <w:rFonts w:ascii="Verdana" w:eastAsiaTheme="minorHAnsi" w:hAnsi="Verdana" w:cstheme="minorBidi"/>
          <w:sz w:val="18"/>
          <w:szCs w:val="18"/>
        </w:rPr>
      </w:pPr>
      <w:r>
        <w:rPr>
          <w:rFonts w:ascii="Verdana" w:eastAsiaTheme="minorHAnsi" w:hAnsi="Verdana" w:cstheme="minorBidi"/>
          <w:sz w:val="18"/>
          <w:szCs w:val="18"/>
        </w:rPr>
        <w:t>SOFTWARES</w:t>
      </w:r>
      <w:r w:rsidRPr="00573031">
        <w:rPr>
          <w:rFonts w:ascii="Verdana" w:eastAsiaTheme="minorHAnsi" w:hAnsi="Verdana" w:cstheme="minorBidi"/>
          <w:sz w:val="18"/>
          <w:szCs w:val="18"/>
        </w:rPr>
        <w:t xml:space="preserve"> </w:t>
      </w:r>
    </w:p>
    <w:p w14:paraId="6EFF0F0A" w14:textId="77777777" w:rsidR="00A63777" w:rsidRPr="00CE3F16" w:rsidRDefault="00A63777" w:rsidP="00126510">
      <w:pPr>
        <w:widowControl w:val="0"/>
        <w:spacing w:line="276" w:lineRule="auto"/>
        <w:jc w:val="both"/>
        <w:rPr>
          <w:rFonts w:ascii="Verdana" w:hAnsi="Verdana"/>
          <w:sz w:val="18"/>
          <w:szCs w:val="18"/>
        </w:rPr>
      </w:pPr>
    </w:p>
    <w:p w14:paraId="49F0E0A1" w14:textId="77777777" w:rsidR="00A63777" w:rsidRPr="00464C93" w:rsidRDefault="00A63777" w:rsidP="00126510">
      <w:pPr>
        <w:pStyle w:val="PargrafodaLista"/>
        <w:widowControl w:val="0"/>
        <w:numPr>
          <w:ilvl w:val="0"/>
          <w:numId w:val="2"/>
        </w:numPr>
        <w:spacing w:line="276" w:lineRule="auto"/>
        <w:contextualSpacing/>
        <w:jc w:val="both"/>
        <w:rPr>
          <w:rFonts w:ascii="Verdana" w:hAnsi="Verdana"/>
          <w:sz w:val="18"/>
          <w:szCs w:val="18"/>
        </w:rPr>
      </w:pPr>
      <w:r>
        <w:rPr>
          <w:rFonts w:ascii="Verdana" w:hAnsi="Verdana"/>
          <w:sz w:val="18"/>
          <w:szCs w:val="18"/>
        </w:rPr>
        <w:t xml:space="preserve">Não </w:t>
      </w:r>
      <w:r w:rsidRPr="00CE3F16">
        <w:rPr>
          <w:rFonts w:ascii="Verdana" w:hAnsi="Verdana"/>
          <w:sz w:val="18"/>
          <w:szCs w:val="18"/>
        </w:rPr>
        <w:t xml:space="preserve">utilizar </w:t>
      </w:r>
      <w:r>
        <w:rPr>
          <w:rFonts w:ascii="Verdana" w:hAnsi="Verdana"/>
          <w:sz w:val="18"/>
          <w:szCs w:val="18"/>
        </w:rPr>
        <w:t>os s</w:t>
      </w:r>
      <w:r w:rsidRPr="00CE3F16">
        <w:rPr>
          <w:rFonts w:ascii="Verdana" w:hAnsi="Verdana"/>
          <w:sz w:val="18"/>
          <w:szCs w:val="18"/>
        </w:rPr>
        <w:t>oftware</w:t>
      </w:r>
      <w:r>
        <w:rPr>
          <w:rFonts w:ascii="Verdana" w:hAnsi="Verdana"/>
          <w:sz w:val="18"/>
          <w:szCs w:val="18"/>
        </w:rPr>
        <w:t>s da Empresa</w:t>
      </w:r>
      <w:r w:rsidRPr="00CE3F16">
        <w:rPr>
          <w:rFonts w:ascii="Verdana" w:hAnsi="Verdana"/>
          <w:sz w:val="18"/>
          <w:szCs w:val="18"/>
        </w:rPr>
        <w:t xml:space="preserve"> para fins pessoais ou de qualquer forma que comprometa a segurança da infraestrutura da Empresa</w:t>
      </w:r>
      <w:r>
        <w:rPr>
          <w:rFonts w:ascii="Verdana" w:hAnsi="Verdana"/>
          <w:sz w:val="18"/>
          <w:szCs w:val="18"/>
        </w:rPr>
        <w:t>;</w:t>
      </w:r>
    </w:p>
    <w:p w14:paraId="38E64CD7" w14:textId="77777777" w:rsidR="00A63777" w:rsidRPr="00464C93" w:rsidRDefault="00A63777" w:rsidP="00126510">
      <w:pPr>
        <w:pStyle w:val="PargrafodaLista"/>
        <w:widowControl w:val="0"/>
        <w:numPr>
          <w:ilvl w:val="0"/>
          <w:numId w:val="2"/>
        </w:numPr>
        <w:spacing w:line="276" w:lineRule="auto"/>
        <w:contextualSpacing/>
        <w:jc w:val="both"/>
        <w:rPr>
          <w:rFonts w:ascii="Verdana" w:hAnsi="Verdana"/>
          <w:sz w:val="18"/>
          <w:szCs w:val="18"/>
        </w:rPr>
      </w:pPr>
      <w:r>
        <w:rPr>
          <w:rFonts w:ascii="Verdana" w:hAnsi="Verdana"/>
          <w:sz w:val="18"/>
          <w:szCs w:val="18"/>
        </w:rPr>
        <w:t xml:space="preserve">Não </w:t>
      </w:r>
      <w:r w:rsidRPr="00464C93">
        <w:rPr>
          <w:rFonts w:ascii="Verdana" w:hAnsi="Verdana"/>
          <w:sz w:val="18"/>
          <w:szCs w:val="18"/>
        </w:rPr>
        <w:t>excluir, modificar, copiar, transferir, realizar engenharia reversa ou ceder o acesso de tais software</w:t>
      </w:r>
      <w:r>
        <w:rPr>
          <w:rFonts w:ascii="Verdana" w:hAnsi="Verdana"/>
          <w:sz w:val="18"/>
          <w:szCs w:val="18"/>
        </w:rPr>
        <w:t>s</w:t>
      </w:r>
      <w:r w:rsidRPr="00464C93">
        <w:rPr>
          <w:rFonts w:ascii="Verdana" w:hAnsi="Verdana"/>
          <w:sz w:val="18"/>
          <w:szCs w:val="18"/>
        </w:rPr>
        <w:t xml:space="preserve"> a terceiros, ou praticar qualquer ato que esteja em desacordo com a legislação aplicável;</w:t>
      </w:r>
    </w:p>
    <w:p w14:paraId="761EB177" w14:textId="5FDF4483" w:rsidR="00A63777" w:rsidRPr="00464C93" w:rsidRDefault="3CFE94A4" w:rsidP="00126510">
      <w:pPr>
        <w:pStyle w:val="PargrafodaLista"/>
        <w:widowControl w:val="0"/>
        <w:numPr>
          <w:ilvl w:val="0"/>
          <w:numId w:val="2"/>
        </w:numPr>
        <w:spacing w:line="276" w:lineRule="auto"/>
        <w:contextualSpacing/>
        <w:jc w:val="both"/>
        <w:rPr>
          <w:rFonts w:ascii="Verdana" w:hAnsi="Verdana"/>
          <w:sz w:val="18"/>
          <w:szCs w:val="18"/>
        </w:rPr>
      </w:pPr>
      <w:r w:rsidRPr="02497C41">
        <w:rPr>
          <w:rFonts w:ascii="Verdana" w:hAnsi="Verdana"/>
          <w:sz w:val="18"/>
          <w:szCs w:val="18"/>
        </w:rPr>
        <w:t>Não instalar na rede ou nos dispositivos da VIX qualquer software pirata, não licenciado ou não autorizado, sendo que qualquer software não autorizado que seja baixado pelo Colaborador será excluído pela Equipe de TI; e</w:t>
      </w:r>
    </w:p>
    <w:p w14:paraId="128B0883" w14:textId="77777777" w:rsidR="00A63777" w:rsidRPr="00464C93" w:rsidRDefault="00A63777" w:rsidP="00126510">
      <w:pPr>
        <w:pStyle w:val="PargrafodaLista"/>
        <w:widowControl w:val="0"/>
        <w:numPr>
          <w:ilvl w:val="0"/>
          <w:numId w:val="2"/>
        </w:numPr>
        <w:spacing w:line="276" w:lineRule="auto"/>
        <w:contextualSpacing/>
        <w:jc w:val="both"/>
        <w:rPr>
          <w:rFonts w:ascii="Verdana" w:hAnsi="Verdana"/>
          <w:sz w:val="18"/>
          <w:szCs w:val="18"/>
        </w:rPr>
      </w:pPr>
      <w:r>
        <w:rPr>
          <w:rFonts w:ascii="Verdana" w:hAnsi="Verdana"/>
          <w:sz w:val="18"/>
          <w:szCs w:val="18"/>
        </w:rPr>
        <w:t xml:space="preserve">Não </w:t>
      </w:r>
      <w:r w:rsidRPr="00CE3F16">
        <w:rPr>
          <w:rFonts w:ascii="Verdana" w:hAnsi="Verdana"/>
          <w:sz w:val="18"/>
          <w:szCs w:val="18"/>
        </w:rPr>
        <w:t xml:space="preserve">utilizar softwares </w:t>
      </w:r>
      <w:proofErr w:type="spellStart"/>
      <w:r w:rsidRPr="00464C93">
        <w:rPr>
          <w:rFonts w:ascii="Verdana" w:hAnsi="Verdana"/>
          <w:sz w:val="18"/>
          <w:szCs w:val="18"/>
        </w:rPr>
        <w:t>peer-to-peer</w:t>
      </w:r>
      <w:proofErr w:type="spellEnd"/>
      <w:r w:rsidRPr="00CE3F16">
        <w:rPr>
          <w:rFonts w:ascii="Verdana" w:hAnsi="Verdana"/>
          <w:sz w:val="18"/>
          <w:szCs w:val="18"/>
        </w:rPr>
        <w:t xml:space="preserve"> (BitTorrent, por exemplo) ou cujo serviço oferecido seja o de streaming (por exemplo, músicas, vídeos, filmes e rádio online</w:t>
      </w:r>
      <w:r>
        <w:rPr>
          <w:rFonts w:ascii="Verdana" w:hAnsi="Verdana"/>
          <w:sz w:val="18"/>
          <w:szCs w:val="18"/>
        </w:rPr>
        <w:t>)</w:t>
      </w:r>
      <w:r w:rsidRPr="00CE3F16">
        <w:rPr>
          <w:rFonts w:ascii="Verdana" w:hAnsi="Verdana"/>
          <w:sz w:val="18"/>
          <w:szCs w:val="18"/>
        </w:rPr>
        <w:t xml:space="preserve">. </w:t>
      </w:r>
    </w:p>
    <w:p w14:paraId="7AD23AD1" w14:textId="77777777" w:rsidR="00A63777" w:rsidRDefault="00A63777" w:rsidP="00126510">
      <w:pPr>
        <w:widowControl w:val="0"/>
        <w:spacing w:line="276" w:lineRule="auto"/>
        <w:contextualSpacing/>
        <w:jc w:val="both"/>
        <w:rPr>
          <w:rFonts w:ascii="Verdana" w:hAnsi="Verdana"/>
          <w:sz w:val="18"/>
          <w:szCs w:val="18"/>
        </w:rPr>
      </w:pPr>
    </w:p>
    <w:p w14:paraId="6E274ABA" w14:textId="77777777" w:rsidR="00A63777" w:rsidRPr="00573031" w:rsidRDefault="00A63777" w:rsidP="00126510">
      <w:pPr>
        <w:pStyle w:val="PargrafodaLista"/>
        <w:numPr>
          <w:ilvl w:val="0"/>
          <w:numId w:val="33"/>
        </w:numPr>
        <w:spacing w:line="276" w:lineRule="auto"/>
        <w:contextualSpacing/>
        <w:rPr>
          <w:rFonts w:ascii="Verdana" w:eastAsiaTheme="minorHAnsi" w:hAnsi="Verdana" w:cstheme="minorBidi"/>
          <w:sz w:val="18"/>
          <w:szCs w:val="18"/>
        </w:rPr>
      </w:pPr>
      <w:r w:rsidRPr="00573031">
        <w:rPr>
          <w:rFonts w:ascii="Verdana" w:eastAsiaTheme="minorHAnsi" w:hAnsi="Verdana" w:cstheme="minorBidi"/>
          <w:sz w:val="18"/>
          <w:szCs w:val="18"/>
        </w:rPr>
        <w:t xml:space="preserve">EQUIPAMENTOS </w:t>
      </w:r>
    </w:p>
    <w:p w14:paraId="746AA380" w14:textId="77777777" w:rsidR="00A63777" w:rsidRPr="00573031" w:rsidRDefault="00A63777" w:rsidP="00126510">
      <w:pPr>
        <w:widowControl w:val="0"/>
        <w:spacing w:line="276" w:lineRule="auto"/>
        <w:contextualSpacing/>
        <w:jc w:val="both"/>
        <w:rPr>
          <w:rFonts w:ascii="Verdana" w:hAnsi="Verdana"/>
          <w:sz w:val="18"/>
          <w:szCs w:val="18"/>
        </w:rPr>
      </w:pPr>
    </w:p>
    <w:p w14:paraId="3A0F4EED" w14:textId="33301A05" w:rsidR="00A63777" w:rsidRPr="00842084" w:rsidRDefault="00A63777" w:rsidP="00126510">
      <w:pPr>
        <w:pStyle w:val="PargrafodaLista"/>
        <w:widowControl w:val="0"/>
        <w:numPr>
          <w:ilvl w:val="0"/>
          <w:numId w:val="2"/>
        </w:numPr>
        <w:spacing w:line="276" w:lineRule="auto"/>
        <w:contextualSpacing/>
        <w:jc w:val="both"/>
        <w:rPr>
          <w:rFonts w:ascii="Verdana" w:hAnsi="Verdana"/>
          <w:sz w:val="18"/>
          <w:szCs w:val="18"/>
        </w:rPr>
      </w:pPr>
      <w:r>
        <w:rPr>
          <w:rFonts w:ascii="Verdana" w:hAnsi="Verdana"/>
          <w:sz w:val="18"/>
          <w:szCs w:val="18"/>
        </w:rPr>
        <w:t>E</w:t>
      </w:r>
      <w:r w:rsidRPr="00842084">
        <w:rPr>
          <w:rFonts w:ascii="Verdana" w:hAnsi="Verdana"/>
          <w:sz w:val="18"/>
          <w:szCs w:val="18"/>
        </w:rPr>
        <w:t>mpregar todos os cuidados necessários</w:t>
      </w:r>
      <w:r>
        <w:rPr>
          <w:rFonts w:ascii="Verdana" w:hAnsi="Verdana"/>
          <w:sz w:val="18"/>
          <w:szCs w:val="18"/>
        </w:rPr>
        <w:t xml:space="preserve"> ao utilizar os </w:t>
      </w:r>
      <w:r w:rsidRPr="00842084">
        <w:rPr>
          <w:rFonts w:ascii="Verdana" w:hAnsi="Verdana"/>
          <w:sz w:val="18"/>
          <w:szCs w:val="18"/>
        </w:rPr>
        <w:t xml:space="preserve">equipamentos </w:t>
      </w:r>
      <w:r>
        <w:rPr>
          <w:rFonts w:ascii="Verdana" w:hAnsi="Verdana"/>
          <w:sz w:val="18"/>
          <w:szCs w:val="18"/>
        </w:rPr>
        <w:t xml:space="preserve">da </w:t>
      </w:r>
      <w:r w:rsidR="00D076DF">
        <w:rPr>
          <w:rFonts w:ascii="Verdana" w:hAnsi="Verdana"/>
          <w:sz w:val="18"/>
          <w:szCs w:val="18"/>
        </w:rPr>
        <w:t>VIX</w:t>
      </w:r>
      <w:r w:rsidRPr="00842084">
        <w:rPr>
          <w:rFonts w:ascii="Verdana" w:hAnsi="Verdana"/>
          <w:sz w:val="18"/>
          <w:szCs w:val="18"/>
        </w:rPr>
        <w:t>;</w:t>
      </w:r>
    </w:p>
    <w:p w14:paraId="7853A373" w14:textId="77777777" w:rsidR="00A63777" w:rsidRPr="00CE3F16" w:rsidRDefault="00A63777" w:rsidP="00126510">
      <w:pPr>
        <w:widowControl w:val="0"/>
        <w:numPr>
          <w:ilvl w:val="0"/>
          <w:numId w:val="2"/>
        </w:numPr>
        <w:spacing w:line="276" w:lineRule="auto"/>
        <w:contextualSpacing/>
        <w:jc w:val="both"/>
        <w:rPr>
          <w:rFonts w:ascii="Verdana" w:hAnsi="Verdana"/>
          <w:sz w:val="18"/>
          <w:szCs w:val="18"/>
        </w:rPr>
      </w:pPr>
      <w:r>
        <w:rPr>
          <w:rFonts w:ascii="Verdana" w:hAnsi="Verdana"/>
          <w:sz w:val="18"/>
          <w:szCs w:val="18"/>
        </w:rPr>
        <w:t>I</w:t>
      </w:r>
      <w:r w:rsidRPr="00CE3F16">
        <w:rPr>
          <w:rFonts w:ascii="Verdana" w:hAnsi="Verdana"/>
          <w:sz w:val="18"/>
          <w:szCs w:val="18"/>
        </w:rPr>
        <w:t>nformar qualquer identificação de dispositivo estranho conectado ao seu computador;</w:t>
      </w:r>
    </w:p>
    <w:p w14:paraId="3BB26C50" w14:textId="77777777" w:rsidR="00A63777" w:rsidRPr="00CE3F16" w:rsidRDefault="00A63777" w:rsidP="00126510">
      <w:pPr>
        <w:widowControl w:val="0"/>
        <w:numPr>
          <w:ilvl w:val="0"/>
          <w:numId w:val="2"/>
        </w:numPr>
        <w:spacing w:line="276" w:lineRule="auto"/>
        <w:contextualSpacing/>
        <w:jc w:val="both"/>
        <w:rPr>
          <w:rFonts w:ascii="Verdana" w:hAnsi="Verdana"/>
          <w:sz w:val="18"/>
          <w:szCs w:val="18"/>
        </w:rPr>
      </w:pPr>
      <w:r>
        <w:rPr>
          <w:rFonts w:ascii="Verdana" w:hAnsi="Verdana"/>
          <w:sz w:val="18"/>
          <w:szCs w:val="18"/>
        </w:rPr>
        <w:t>M</w:t>
      </w:r>
      <w:r w:rsidRPr="00CE3F16">
        <w:rPr>
          <w:rFonts w:ascii="Verdana" w:hAnsi="Verdana"/>
          <w:sz w:val="18"/>
          <w:szCs w:val="18"/>
        </w:rPr>
        <w:t>anter a configuração do equipamento disponibilizado pe</w:t>
      </w:r>
      <w:r>
        <w:rPr>
          <w:rFonts w:ascii="Verdana" w:hAnsi="Verdana"/>
          <w:sz w:val="18"/>
          <w:szCs w:val="18"/>
        </w:rPr>
        <w:t>la Empresa</w:t>
      </w:r>
      <w:r w:rsidRPr="00CE3F16">
        <w:rPr>
          <w:rFonts w:ascii="Verdana" w:hAnsi="Verdana"/>
          <w:sz w:val="18"/>
          <w:szCs w:val="18"/>
        </w:rPr>
        <w:t>, seguindo os devidos controles de segurança exigidos pela Política de Segurança da Informação e pelas normas específicas da Empresa, assumindo a responsabilidade como custodiante de informações;</w:t>
      </w:r>
    </w:p>
    <w:p w14:paraId="46F20484" w14:textId="77777777" w:rsidR="00A63777" w:rsidRPr="00CE3F16" w:rsidRDefault="00A63777" w:rsidP="00126510">
      <w:pPr>
        <w:widowControl w:val="0"/>
        <w:numPr>
          <w:ilvl w:val="0"/>
          <w:numId w:val="2"/>
        </w:numPr>
        <w:spacing w:line="276" w:lineRule="auto"/>
        <w:contextualSpacing/>
        <w:jc w:val="both"/>
        <w:rPr>
          <w:rFonts w:ascii="Verdana" w:hAnsi="Verdana"/>
          <w:sz w:val="18"/>
          <w:szCs w:val="18"/>
        </w:rPr>
      </w:pPr>
      <w:r>
        <w:rPr>
          <w:rFonts w:ascii="Verdana" w:hAnsi="Verdana"/>
          <w:sz w:val="18"/>
          <w:szCs w:val="18"/>
        </w:rPr>
        <w:t xml:space="preserve">Alterar senhas padrões </w:t>
      </w:r>
      <w:r w:rsidRPr="00CE3F16">
        <w:rPr>
          <w:rFonts w:ascii="Verdana" w:hAnsi="Verdana"/>
          <w:sz w:val="18"/>
          <w:szCs w:val="18"/>
        </w:rPr>
        <w:t>(</w:t>
      </w:r>
      <w:r w:rsidRPr="00CE3F16">
        <w:rPr>
          <w:rFonts w:ascii="Verdana" w:hAnsi="Verdana"/>
          <w:i/>
          <w:sz w:val="18"/>
          <w:szCs w:val="18"/>
        </w:rPr>
        <w:t>default</w:t>
      </w:r>
      <w:r w:rsidRPr="00CE3F16">
        <w:rPr>
          <w:rFonts w:ascii="Verdana" w:hAnsi="Verdana"/>
          <w:sz w:val="18"/>
          <w:szCs w:val="18"/>
        </w:rPr>
        <w:t xml:space="preserve">) </w:t>
      </w:r>
      <w:r>
        <w:rPr>
          <w:rFonts w:ascii="Verdana" w:hAnsi="Verdana"/>
          <w:sz w:val="18"/>
          <w:szCs w:val="18"/>
        </w:rPr>
        <w:t xml:space="preserve">de todos </w:t>
      </w:r>
      <w:r w:rsidRPr="00CE3F16">
        <w:rPr>
          <w:rFonts w:ascii="Verdana" w:hAnsi="Verdana"/>
          <w:sz w:val="18"/>
          <w:szCs w:val="18"/>
        </w:rPr>
        <w:t xml:space="preserve">os recursos tecnológicos </w:t>
      </w:r>
      <w:r>
        <w:rPr>
          <w:rFonts w:ascii="Verdana" w:hAnsi="Verdana"/>
          <w:sz w:val="18"/>
          <w:szCs w:val="18"/>
        </w:rPr>
        <w:t xml:space="preserve">aos quais fizer uso; </w:t>
      </w:r>
    </w:p>
    <w:p w14:paraId="4DA4126B" w14:textId="77777777" w:rsidR="00A63777" w:rsidRPr="00CE3F16" w:rsidRDefault="00A63777" w:rsidP="00126510">
      <w:pPr>
        <w:pStyle w:val="PargrafodaLista"/>
        <w:widowControl w:val="0"/>
        <w:numPr>
          <w:ilvl w:val="0"/>
          <w:numId w:val="2"/>
        </w:numPr>
        <w:spacing w:line="276" w:lineRule="auto"/>
        <w:contextualSpacing/>
        <w:jc w:val="both"/>
        <w:rPr>
          <w:del w:id="110" w:author="Ananda Fernandes Garcia | Baptista Luz Advogados" w:date="2022-05-25T13:44:00Z"/>
          <w:rFonts w:ascii="Verdana" w:hAnsi="Verdana"/>
          <w:sz w:val="18"/>
          <w:szCs w:val="18"/>
        </w:rPr>
      </w:pPr>
      <w:del w:id="111" w:author="Ananda Fernandes Garcia | Baptista Luz Advogados" w:date="2022-05-25T13:44:00Z">
        <w:r w:rsidRPr="02497C41" w:rsidDel="3CFE94A4">
          <w:rPr>
            <w:rFonts w:ascii="Verdana" w:hAnsi="Verdana"/>
            <w:sz w:val="18"/>
            <w:szCs w:val="18"/>
          </w:rPr>
          <w:delText>Utilizar película protetora nos dispositivos, quando usar um dispositivo em um local público, a fim de impedir a visualização de conteúdo por terceiros;</w:delText>
        </w:r>
      </w:del>
    </w:p>
    <w:p w14:paraId="2A63843D" w14:textId="77777777" w:rsidR="00A63777" w:rsidRPr="00CE3F16" w:rsidRDefault="00A63777" w:rsidP="00126510">
      <w:pPr>
        <w:pStyle w:val="PargrafodaLista"/>
        <w:widowControl w:val="0"/>
        <w:numPr>
          <w:ilvl w:val="0"/>
          <w:numId w:val="2"/>
        </w:numPr>
        <w:spacing w:line="276" w:lineRule="auto"/>
        <w:contextualSpacing/>
        <w:jc w:val="both"/>
        <w:rPr>
          <w:rFonts w:ascii="Verdana" w:hAnsi="Verdana"/>
          <w:sz w:val="18"/>
          <w:szCs w:val="18"/>
        </w:rPr>
      </w:pPr>
      <w:r>
        <w:rPr>
          <w:rFonts w:ascii="Verdana" w:hAnsi="Verdana"/>
          <w:sz w:val="18"/>
          <w:szCs w:val="18"/>
        </w:rPr>
        <w:t xml:space="preserve">Não deixar os dispositivos logados </w:t>
      </w:r>
      <w:r w:rsidRPr="00CE3F16">
        <w:rPr>
          <w:rFonts w:ascii="Verdana" w:hAnsi="Verdana"/>
          <w:sz w:val="18"/>
          <w:szCs w:val="18"/>
        </w:rPr>
        <w:t xml:space="preserve">quando não estiver </w:t>
      </w:r>
      <w:r>
        <w:rPr>
          <w:rFonts w:ascii="Verdana" w:hAnsi="Verdana"/>
          <w:sz w:val="18"/>
          <w:szCs w:val="18"/>
        </w:rPr>
        <w:t>perto do equipamento</w:t>
      </w:r>
      <w:r w:rsidRPr="00CE3F16">
        <w:rPr>
          <w:rFonts w:ascii="Verdana" w:hAnsi="Verdana"/>
          <w:sz w:val="18"/>
          <w:szCs w:val="18"/>
        </w:rPr>
        <w:t>;</w:t>
      </w:r>
    </w:p>
    <w:p w14:paraId="46D4EB2E" w14:textId="77777777" w:rsidR="00A63777" w:rsidRPr="00CE3F16" w:rsidRDefault="00A63777" w:rsidP="00126510">
      <w:pPr>
        <w:pStyle w:val="PargrafodaLista"/>
        <w:widowControl w:val="0"/>
        <w:numPr>
          <w:ilvl w:val="0"/>
          <w:numId w:val="2"/>
        </w:numPr>
        <w:spacing w:line="276" w:lineRule="auto"/>
        <w:jc w:val="both"/>
        <w:rPr>
          <w:rFonts w:ascii="Verdana" w:hAnsi="Verdana"/>
          <w:sz w:val="18"/>
          <w:szCs w:val="18"/>
        </w:rPr>
      </w:pPr>
      <w:r>
        <w:rPr>
          <w:rFonts w:ascii="Verdana" w:hAnsi="Verdana"/>
          <w:sz w:val="18"/>
          <w:szCs w:val="18"/>
        </w:rPr>
        <w:t>Comunicar os gestores, s</w:t>
      </w:r>
      <w:r w:rsidRPr="001142CA">
        <w:rPr>
          <w:rFonts w:ascii="Verdana" w:hAnsi="Verdana"/>
          <w:sz w:val="18"/>
          <w:szCs w:val="18"/>
        </w:rPr>
        <w:t>e, no decorrer do uso do</w:t>
      </w:r>
      <w:r>
        <w:rPr>
          <w:rFonts w:ascii="Verdana" w:hAnsi="Verdana"/>
          <w:sz w:val="18"/>
          <w:szCs w:val="18"/>
        </w:rPr>
        <w:t xml:space="preserve"> seu</w:t>
      </w:r>
      <w:r w:rsidRPr="001142CA">
        <w:rPr>
          <w:rFonts w:ascii="Verdana" w:hAnsi="Verdana"/>
          <w:sz w:val="18"/>
          <w:szCs w:val="18"/>
        </w:rPr>
        <w:t xml:space="preserve"> dispositivo, o Colaborador tiver dúvidas sobre o seu manuseio ou constatar falhas que impliquem na necessidade de sua substituição ou manutenção</w:t>
      </w:r>
      <w:r>
        <w:rPr>
          <w:rFonts w:ascii="Verdana" w:hAnsi="Verdana"/>
          <w:sz w:val="18"/>
          <w:szCs w:val="18"/>
        </w:rPr>
        <w:t>;</w:t>
      </w:r>
    </w:p>
    <w:p w14:paraId="714F2770" w14:textId="10593C4C" w:rsidR="00A63777" w:rsidRPr="00CE3F16" w:rsidRDefault="3CFE94A4" w:rsidP="00126510">
      <w:pPr>
        <w:pStyle w:val="PargrafodaLista"/>
        <w:widowControl w:val="0"/>
        <w:numPr>
          <w:ilvl w:val="0"/>
          <w:numId w:val="2"/>
        </w:numPr>
        <w:spacing w:line="276" w:lineRule="auto"/>
        <w:jc w:val="both"/>
        <w:rPr>
          <w:rFonts w:ascii="Verdana" w:hAnsi="Verdana"/>
          <w:sz w:val="18"/>
          <w:szCs w:val="18"/>
        </w:rPr>
      </w:pPr>
      <w:r w:rsidRPr="02497C41">
        <w:rPr>
          <w:rFonts w:ascii="Verdana" w:hAnsi="Verdana"/>
          <w:sz w:val="18"/>
          <w:szCs w:val="18"/>
        </w:rPr>
        <w:t xml:space="preserve">Devolver os equipamentos para a Equipe de TI em perfeitas condições de uso, juntamente com eventuais acessórios lhe tenham sido entregues, como bolsas, </w:t>
      </w:r>
      <w:r w:rsidRPr="02497C41">
        <w:rPr>
          <w:rFonts w:ascii="Verdana" w:hAnsi="Verdana"/>
          <w:i/>
          <w:iCs/>
          <w:sz w:val="18"/>
          <w:szCs w:val="18"/>
        </w:rPr>
        <w:t>cases</w:t>
      </w:r>
      <w:r w:rsidRPr="02497C41">
        <w:rPr>
          <w:rFonts w:ascii="Verdana" w:hAnsi="Verdana"/>
          <w:sz w:val="18"/>
          <w:szCs w:val="18"/>
        </w:rPr>
        <w:t xml:space="preserve">, películas etc., tão logo termine o período necessário para o uso. Em caso de não devolução do equipamento, no prazo e local determinado, o Colaborador será responsável por restituir os custos de tal equipamento à Empresa, sem prejuízo de outras medidas legais e administrativas a serem tomadas pela VIX; </w:t>
      </w:r>
    </w:p>
    <w:p w14:paraId="04A8EAD4" w14:textId="4225F93B" w:rsidR="00A63777" w:rsidRDefault="3CFE94A4" w:rsidP="00126510">
      <w:pPr>
        <w:pStyle w:val="PargrafodaLista"/>
        <w:widowControl w:val="0"/>
        <w:numPr>
          <w:ilvl w:val="0"/>
          <w:numId w:val="2"/>
        </w:numPr>
        <w:spacing w:line="276" w:lineRule="auto"/>
        <w:jc w:val="both"/>
        <w:rPr>
          <w:rFonts w:ascii="Verdana" w:hAnsi="Verdana"/>
          <w:sz w:val="18"/>
          <w:szCs w:val="18"/>
        </w:rPr>
      </w:pPr>
      <w:r w:rsidRPr="02497C41">
        <w:rPr>
          <w:rFonts w:ascii="Verdana" w:hAnsi="Verdana"/>
          <w:sz w:val="18"/>
          <w:szCs w:val="18"/>
        </w:rPr>
        <w:lastRenderedPageBreak/>
        <w:t>Comunicar imediatamente a Equipe de TI, no caso de perda, furto, roubo ou dano ao equipamento, que procederá com a remoção do conteúdo corporativo contido no dispositivo;</w:t>
      </w:r>
    </w:p>
    <w:p w14:paraId="5F45734C" w14:textId="27D4E99F" w:rsidR="00A63777" w:rsidRPr="00CE3F16" w:rsidRDefault="00A63777" w:rsidP="00126510">
      <w:pPr>
        <w:pStyle w:val="PargrafodaLista"/>
        <w:widowControl w:val="0"/>
        <w:numPr>
          <w:ilvl w:val="0"/>
          <w:numId w:val="2"/>
        </w:numPr>
        <w:spacing w:line="276" w:lineRule="auto"/>
        <w:contextualSpacing/>
        <w:jc w:val="both"/>
        <w:rPr>
          <w:rFonts w:ascii="Verdana" w:hAnsi="Verdana"/>
          <w:sz w:val="18"/>
          <w:szCs w:val="18"/>
        </w:rPr>
      </w:pPr>
      <w:r>
        <w:rPr>
          <w:rFonts w:ascii="Verdana" w:hAnsi="Verdana"/>
          <w:sz w:val="18"/>
          <w:szCs w:val="18"/>
        </w:rPr>
        <w:t xml:space="preserve">Não deixar </w:t>
      </w:r>
      <w:r w:rsidRPr="00CE3F16">
        <w:rPr>
          <w:rFonts w:ascii="Verdana" w:hAnsi="Verdana"/>
          <w:sz w:val="18"/>
          <w:szCs w:val="18"/>
        </w:rPr>
        <w:t xml:space="preserve">dispositivos em locais públicos, em veículos ou em qualquer outro local fora das dependências da </w:t>
      </w:r>
      <w:r w:rsidR="00D076DF">
        <w:rPr>
          <w:rFonts w:ascii="Verdana" w:hAnsi="Verdana"/>
          <w:sz w:val="18"/>
          <w:szCs w:val="18"/>
        </w:rPr>
        <w:t>VIX</w:t>
      </w:r>
      <w:r w:rsidRPr="00CE3F16">
        <w:rPr>
          <w:rFonts w:ascii="Verdana" w:hAnsi="Verdana"/>
          <w:sz w:val="18"/>
          <w:szCs w:val="18"/>
        </w:rPr>
        <w:t xml:space="preserve"> em que possa haver acesso ao equipamento por pessoas não autorizadas, a fim de evitar o furto ou roubo destes equipamentos, bem como o vazamento das Informações Protegidas nele contidas; </w:t>
      </w:r>
      <w:r>
        <w:rPr>
          <w:rFonts w:ascii="Verdana" w:hAnsi="Verdana"/>
          <w:sz w:val="18"/>
          <w:szCs w:val="18"/>
        </w:rPr>
        <w:t>e</w:t>
      </w:r>
    </w:p>
    <w:p w14:paraId="066511DD" w14:textId="77777777" w:rsidR="00A63777" w:rsidRDefault="00A63777" w:rsidP="00126510">
      <w:pPr>
        <w:pStyle w:val="PargrafodaLista"/>
        <w:widowControl w:val="0"/>
        <w:numPr>
          <w:ilvl w:val="0"/>
          <w:numId w:val="2"/>
        </w:numPr>
        <w:spacing w:line="276" w:lineRule="auto"/>
        <w:jc w:val="both"/>
        <w:rPr>
          <w:rFonts w:ascii="Verdana" w:hAnsi="Verdana"/>
          <w:sz w:val="18"/>
          <w:szCs w:val="18"/>
        </w:rPr>
      </w:pPr>
      <w:r>
        <w:rPr>
          <w:rFonts w:ascii="Verdana" w:hAnsi="Verdana"/>
          <w:sz w:val="18"/>
          <w:szCs w:val="18"/>
        </w:rPr>
        <w:t>Não abrir, manusear ou proceder ao reparo dos</w:t>
      </w:r>
      <w:r w:rsidRPr="00CE3F16">
        <w:rPr>
          <w:rFonts w:ascii="Verdana" w:hAnsi="Verdana"/>
          <w:sz w:val="18"/>
          <w:szCs w:val="18"/>
        </w:rPr>
        <w:t xml:space="preserve"> computadores ou outros equipamentos de informática </w:t>
      </w:r>
      <w:r>
        <w:rPr>
          <w:rFonts w:ascii="Verdana" w:hAnsi="Verdana"/>
          <w:sz w:val="18"/>
          <w:szCs w:val="18"/>
        </w:rPr>
        <w:t xml:space="preserve">junto a </w:t>
      </w:r>
      <w:r w:rsidRPr="00CE3F16">
        <w:rPr>
          <w:rFonts w:ascii="Verdana" w:hAnsi="Verdana"/>
          <w:sz w:val="18"/>
          <w:szCs w:val="18"/>
        </w:rPr>
        <w:t xml:space="preserve">um técnico de informática </w:t>
      </w:r>
      <w:r>
        <w:rPr>
          <w:rFonts w:ascii="Verdana" w:hAnsi="Verdana"/>
          <w:sz w:val="18"/>
          <w:szCs w:val="18"/>
        </w:rPr>
        <w:t>que não seja da Empresa</w:t>
      </w:r>
      <w:r w:rsidRPr="00CE3F16">
        <w:rPr>
          <w:rFonts w:ascii="Verdana" w:hAnsi="Verdana"/>
          <w:sz w:val="18"/>
          <w:szCs w:val="18"/>
        </w:rPr>
        <w:t xml:space="preserve"> ou</w:t>
      </w:r>
      <w:r>
        <w:rPr>
          <w:rFonts w:ascii="Verdana" w:hAnsi="Verdana"/>
          <w:sz w:val="18"/>
          <w:szCs w:val="18"/>
        </w:rPr>
        <w:t xml:space="preserve"> que não tenha sido </w:t>
      </w:r>
      <w:r w:rsidRPr="00CE3F16">
        <w:rPr>
          <w:rFonts w:ascii="Verdana" w:hAnsi="Verdana"/>
          <w:sz w:val="18"/>
          <w:szCs w:val="18"/>
        </w:rPr>
        <w:t>devidamente contratados para o serviço</w:t>
      </w:r>
      <w:r>
        <w:rPr>
          <w:rFonts w:ascii="Verdana" w:hAnsi="Verdana"/>
          <w:sz w:val="18"/>
          <w:szCs w:val="18"/>
        </w:rPr>
        <w:t xml:space="preserve"> pela Empresa.</w:t>
      </w:r>
    </w:p>
    <w:p w14:paraId="6E6B0A4C" w14:textId="77777777" w:rsidR="00A63777" w:rsidRDefault="00A63777" w:rsidP="00126510">
      <w:pPr>
        <w:widowControl w:val="0"/>
        <w:spacing w:line="276" w:lineRule="auto"/>
        <w:contextualSpacing/>
        <w:jc w:val="both"/>
        <w:rPr>
          <w:rFonts w:ascii="Verdana" w:hAnsi="Verdana"/>
          <w:sz w:val="18"/>
          <w:szCs w:val="18"/>
        </w:rPr>
      </w:pPr>
    </w:p>
    <w:p w14:paraId="1B76FC99" w14:textId="77777777" w:rsidR="00A63777" w:rsidRPr="00591768" w:rsidRDefault="00A63777" w:rsidP="00126510">
      <w:pPr>
        <w:pStyle w:val="PargrafodaLista"/>
        <w:numPr>
          <w:ilvl w:val="0"/>
          <w:numId w:val="33"/>
        </w:numPr>
        <w:spacing w:line="276" w:lineRule="auto"/>
        <w:contextualSpacing/>
        <w:rPr>
          <w:rFonts w:ascii="Verdana" w:eastAsiaTheme="minorHAnsi" w:hAnsi="Verdana" w:cstheme="minorBidi"/>
          <w:sz w:val="18"/>
          <w:szCs w:val="18"/>
        </w:rPr>
      </w:pPr>
      <w:r>
        <w:rPr>
          <w:rFonts w:ascii="Verdana" w:eastAsiaTheme="minorHAnsi" w:hAnsi="Verdana" w:cstheme="minorBidi"/>
          <w:sz w:val="18"/>
          <w:szCs w:val="18"/>
        </w:rPr>
        <w:t>SENHA</w:t>
      </w:r>
    </w:p>
    <w:p w14:paraId="3EC53E24" w14:textId="77777777" w:rsidR="00A63777" w:rsidRPr="00204A66" w:rsidRDefault="00A63777" w:rsidP="00126510">
      <w:pPr>
        <w:widowControl w:val="0"/>
        <w:spacing w:line="276" w:lineRule="auto"/>
        <w:jc w:val="both"/>
        <w:rPr>
          <w:rFonts w:ascii="Verdana" w:hAnsi="Verdana"/>
          <w:sz w:val="18"/>
          <w:szCs w:val="18"/>
        </w:rPr>
      </w:pPr>
    </w:p>
    <w:p w14:paraId="2FEDCCA3" w14:textId="77777777" w:rsidR="00A63777" w:rsidRPr="00464C93" w:rsidRDefault="00A63777" w:rsidP="00126510">
      <w:pPr>
        <w:pStyle w:val="PargrafodaLista"/>
        <w:widowControl w:val="0"/>
        <w:numPr>
          <w:ilvl w:val="0"/>
          <w:numId w:val="25"/>
        </w:numPr>
        <w:spacing w:line="276" w:lineRule="auto"/>
        <w:jc w:val="both"/>
        <w:rPr>
          <w:rFonts w:ascii="Verdana" w:hAnsi="Verdana"/>
          <w:sz w:val="18"/>
          <w:szCs w:val="18"/>
        </w:rPr>
      </w:pPr>
      <w:r w:rsidRPr="00E10DCB">
        <w:rPr>
          <w:rFonts w:ascii="Verdana" w:hAnsi="Verdana"/>
          <w:sz w:val="18"/>
          <w:szCs w:val="18"/>
        </w:rPr>
        <w:t>Não utilizar nenhuma parte d</w:t>
      </w:r>
      <w:r>
        <w:rPr>
          <w:rFonts w:ascii="Verdana" w:hAnsi="Verdana"/>
          <w:sz w:val="18"/>
          <w:szCs w:val="18"/>
        </w:rPr>
        <w:t>a c</w:t>
      </w:r>
      <w:r w:rsidRPr="00E10DCB">
        <w:rPr>
          <w:rFonts w:ascii="Verdana" w:hAnsi="Verdana"/>
          <w:sz w:val="18"/>
          <w:szCs w:val="18"/>
        </w:rPr>
        <w:t xml:space="preserve">redencial </w:t>
      </w:r>
      <w:r>
        <w:rPr>
          <w:rFonts w:ascii="Verdana" w:hAnsi="Verdana"/>
          <w:sz w:val="18"/>
          <w:szCs w:val="18"/>
        </w:rPr>
        <w:t xml:space="preserve">do Colaborador </w:t>
      </w:r>
      <w:r w:rsidRPr="00E10DCB">
        <w:rPr>
          <w:rFonts w:ascii="Verdana" w:hAnsi="Verdana"/>
          <w:sz w:val="18"/>
          <w:szCs w:val="18"/>
        </w:rPr>
        <w:t>na composição da senha;</w:t>
      </w:r>
    </w:p>
    <w:p w14:paraId="50D04FB9" w14:textId="77777777" w:rsidR="00A63777" w:rsidRPr="00464C93" w:rsidRDefault="00A63777" w:rsidP="00126510">
      <w:pPr>
        <w:pStyle w:val="PargrafodaLista"/>
        <w:widowControl w:val="0"/>
        <w:numPr>
          <w:ilvl w:val="0"/>
          <w:numId w:val="25"/>
        </w:numPr>
        <w:spacing w:line="276" w:lineRule="auto"/>
        <w:jc w:val="both"/>
        <w:rPr>
          <w:rFonts w:ascii="Verdana" w:hAnsi="Verdana"/>
          <w:sz w:val="18"/>
          <w:szCs w:val="18"/>
        </w:rPr>
      </w:pPr>
      <w:r w:rsidRPr="00E10DCB">
        <w:rPr>
          <w:rFonts w:ascii="Verdana" w:hAnsi="Verdana"/>
          <w:sz w:val="18"/>
          <w:szCs w:val="18"/>
        </w:rPr>
        <w:t xml:space="preserve">Não utilizar qualquer um </w:t>
      </w:r>
      <w:r>
        <w:rPr>
          <w:rFonts w:ascii="Verdana" w:hAnsi="Verdana"/>
          <w:sz w:val="18"/>
          <w:szCs w:val="18"/>
        </w:rPr>
        <w:t>de seus</w:t>
      </w:r>
      <w:r w:rsidRPr="00E10DCB">
        <w:rPr>
          <w:rFonts w:ascii="Verdana" w:hAnsi="Verdana"/>
          <w:sz w:val="18"/>
          <w:szCs w:val="18"/>
        </w:rPr>
        <w:t xml:space="preserve"> nomes, sobrenomes, nomes de familiares, colegas de trabalho ou informação a seu respeito de fácil obtenção como, por exemplo, placa do carro, data de aniversário ou endereço;</w:t>
      </w:r>
    </w:p>
    <w:p w14:paraId="628F431F" w14:textId="77777777" w:rsidR="00A63777" w:rsidRPr="00464C93" w:rsidRDefault="00A63777" w:rsidP="00126510">
      <w:pPr>
        <w:pStyle w:val="PargrafodaLista"/>
        <w:widowControl w:val="0"/>
        <w:numPr>
          <w:ilvl w:val="0"/>
          <w:numId w:val="25"/>
        </w:numPr>
        <w:spacing w:line="276" w:lineRule="auto"/>
        <w:jc w:val="both"/>
        <w:rPr>
          <w:rFonts w:ascii="Verdana" w:hAnsi="Verdana"/>
          <w:sz w:val="18"/>
          <w:szCs w:val="18"/>
        </w:rPr>
      </w:pPr>
      <w:r w:rsidRPr="00E10DCB">
        <w:rPr>
          <w:rFonts w:ascii="Verdana" w:hAnsi="Verdana"/>
          <w:sz w:val="18"/>
          <w:szCs w:val="18"/>
        </w:rPr>
        <w:t>Não utilizar repetição ou sequência de caracteres, números ou letras;</w:t>
      </w:r>
    </w:p>
    <w:p w14:paraId="2D0EF114" w14:textId="1065D00E" w:rsidR="00A63777" w:rsidRPr="00464C93" w:rsidRDefault="00A63777" w:rsidP="00126510">
      <w:pPr>
        <w:pStyle w:val="PargrafodaLista"/>
        <w:widowControl w:val="0"/>
        <w:numPr>
          <w:ilvl w:val="0"/>
          <w:numId w:val="25"/>
        </w:numPr>
        <w:spacing w:line="276" w:lineRule="auto"/>
        <w:jc w:val="both"/>
        <w:rPr>
          <w:rFonts w:ascii="Verdana" w:hAnsi="Verdana"/>
          <w:sz w:val="18"/>
          <w:szCs w:val="18"/>
        </w:rPr>
      </w:pPr>
      <w:r>
        <w:rPr>
          <w:rFonts w:ascii="Verdana" w:hAnsi="Verdana"/>
          <w:sz w:val="18"/>
          <w:szCs w:val="18"/>
        </w:rPr>
        <w:t>Não utilizar q</w:t>
      </w:r>
      <w:r w:rsidRPr="00E10DCB">
        <w:rPr>
          <w:rFonts w:ascii="Verdana" w:hAnsi="Verdana"/>
          <w:sz w:val="18"/>
          <w:szCs w:val="18"/>
        </w:rPr>
        <w:t xml:space="preserve">ualquer parte ou variação do nome </w:t>
      </w:r>
      <w:r w:rsidR="00014869">
        <w:rPr>
          <w:rFonts w:ascii="Verdana" w:hAnsi="Verdana"/>
          <w:sz w:val="18"/>
          <w:szCs w:val="18"/>
        </w:rPr>
        <w:t>VIX</w:t>
      </w:r>
      <w:r w:rsidRPr="00E10DCB">
        <w:rPr>
          <w:rFonts w:ascii="Verdana" w:hAnsi="Verdana"/>
          <w:sz w:val="18"/>
          <w:szCs w:val="18"/>
        </w:rPr>
        <w:t>;</w:t>
      </w:r>
    </w:p>
    <w:p w14:paraId="31434690" w14:textId="77777777" w:rsidR="00A63777" w:rsidRPr="00464C93" w:rsidRDefault="00A63777" w:rsidP="00126510">
      <w:pPr>
        <w:pStyle w:val="PargrafodaLista"/>
        <w:widowControl w:val="0"/>
        <w:numPr>
          <w:ilvl w:val="0"/>
          <w:numId w:val="25"/>
        </w:numPr>
        <w:spacing w:line="276" w:lineRule="auto"/>
        <w:contextualSpacing/>
        <w:jc w:val="both"/>
        <w:rPr>
          <w:rFonts w:ascii="Verdana" w:hAnsi="Verdana"/>
          <w:sz w:val="18"/>
          <w:szCs w:val="18"/>
        </w:rPr>
      </w:pPr>
      <w:r>
        <w:rPr>
          <w:rFonts w:ascii="Verdana" w:hAnsi="Verdana"/>
          <w:sz w:val="18"/>
          <w:szCs w:val="18"/>
        </w:rPr>
        <w:t>Não utilizar q</w:t>
      </w:r>
      <w:r w:rsidRPr="00464C93">
        <w:rPr>
          <w:rFonts w:ascii="Verdana" w:hAnsi="Verdana"/>
          <w:sz w:val="18"/>
          <w:szCs w:val="18"/>
        </w:rPr>
        <w:t>ualquer variação dos itens descritos acima como duplicação ou escrita invertida.</w:t>
      </w:r>
    </w:p>
    <w:p w14:paraId="7CF6C1EC" w14:textId="77777777" w:rsidR="00A63777" w:rsidRDefault="00A63777" w:rsidP="00126510">
      <w:pPr>
        <w:widowControl w:val="0"/>
        <w:spacing w:line="276" w:lineRule="auto"/>
        <w:contextualSpacing/>
        <w:jc w:val="both"/>
        <w:rPr>
          <w:rFonts w:ascii="Verdana" w:hAnsi="Verdana"/>
          <w:sz w:val="18"/>
          <w:szCs w:val="18"/>
        </w:rPr>
      </w:pPr>
    </w:p>
    <w:p w14:paraId="217A831B" w14:textId="77777777" w:rsidR="00A63777" w:rsidRPr="00573031" w:rsidRDefault="00A63777" w:rsidP="00126510">
      <w:pPr>
        <w:pStyle w:val="PargrafodaLista"/>
        <w:numPr>
          <w:ilvl w:val="0"/>
          <w:numId w:val="33"/>
        </w:numPr>
        <w:spacing w:line="276" w:lineRule="auto"/>
        <w:contextualSpacing/>
        <w:rPr>
          <w:rFonts w:ascii="Verdana" w:eastAsiaTheme="minorHAnsi" w:hAnsi="Verdana" w:cstheme="minorBidi"/>
          <w:sz w:val="18"/>
          <w:szCs w:val="18"/>
        </w:rPr>
      </w:pPr>
      <w:r>
        <w:rPr>
          <w:rFonts w:ascii="Verdana" w:eastAsiaTheme="minorHAnsi" w:hAnsi="Verdana" w:cstheme="minorBidi"/>
          <w:sz w:val="18"/>
          <w:szCs w:val="18"/>
        </w:rPr>
        <w:t>CÓDIGOS MALICIOSOS</w:t>
      </w:r>
      <w:r w:rsidRPr="00573031">
        <w:rPr>
          <w:rFonts w:ascii="Verdana" w:eastAsiaTheme="minorHAnsi" w:hAnsi="Verdana" w:cstheme="minorBidi"/>
          <w:sz w:val="18"/>
          <w:szCs w:val="18"/>
        </w:rPr>
        <w:t xml:space="preserve"> </w:t>
      </w:r>
    </w:p>
    <w:p w14:paraId="74046CC3" w14:textId="77777777" w:rsidR="00A63777" w:rsidRPr="00524641" w:rsidRDefault="00A63777" w:rsidP="00126510">
      <w:pPr>
        <w:widowControl w:val="0"/>
        <w:spacing w:line="276" w:lineRule="auto"/>
        <w:contextualSpacing/>
        <w:jc w:val="both"/>
        <w:rPr>
          <w:rFonts w:ascii="Verdana" w:hAnsi="Verdana"/>
          <w:sz w:val="18"/>
          <w:szCs w:val="18"/>
        </w:rPr>
      </w:pPr>
    </w:p>
    <w:p w14:paraId="68CD5964" w14:textId="77777777" w:rsidR="00A63777" w:rsidRPr="00203BDF" w:rsidRDefault="00A63777" w:rsidP="00126510">
      <w:pPr>
        <w:widowControl w:val="0"/>
        <w:numPr>
          <w:ilvl w:val="0"/>
          <w:numId w:val="2"/>
        </w:numPr>
        <w:spacing w:line="276" w:lineRule="auto"/>
        <w:contextualSpacing/>
        <w:jc w:val="both"/>
        <w:rPr>
          <w:rFonts w:ascii="Verdana" w:hAnsi="Verdana"/>
          <w:sz w:val="18"/>
          <w:szCs w:val="18"/>
        </w:rPr>
      </w:pPr>
      <w:r w:rsidRPr="00203BDF">
        <w:rPr>
          <w:rFonts w:ascii="Verdana" w:hAnsi="Verdana"/>
          <w:sz w:val="18"/>
          <w:szCs w:val="18"/>
        </w:rPr>
        <w:t>Não clicar em links desconhecidos recebidos por e-mail;</w:t>
      </w:r>
    </w:p>
    <w:p w14:paraId="28EB488A" w14:textId="77777777" w:rsidR="00A63777" w:rsidRDefault="00A63777" w:rsidP="00126510">
      <w:pPr>
        <w:widowControl w:val="0"/>
        <w:numPr>
          <w:ilvl w:val="0"/>
          <w:numId w:val="2"/>
        </w:numPr>
        <w:spacing w:line="276" w:lineRule="auto"/>
        <w:contextualSpacing/>
        <w:jc w:val="both"/>
        <w:rPr>
          <w:rFonts w:ascii="Verdana" w:hAnsi="Verdana"/>
          <w:sz w:val="18"/>
          <w:szCs w:val="18"/>
        </w:rPr>
      </w:pPr>
      <w:r w:rsidRPr="00203BDF">
        <w:rPr>
          <w:rFonts w:ascii="Verdana" w:hAnsi="Verdana"/>
          <w:sz w:val="18"/>
          <w:szCs w:val="18"/>
        </w:rPr>
        <w:t>Não acessar sites conhecidos como potenciais ou promissores fontes de vírus</w:t>
      </w:r>
      <w:r>
        <w:rPr>
          <w:rFonts w:ascii="Verdana" w:hAnsi="Verdana"/>
          <w:sz w:val="18"/>
          <w:szCs w:val="18"/>
        </w:rPr>
        <w:t>;</w:t>
      </w:r>
    </w:p>
    <w:p w14:paraId="654AAF98" w14:textId="5DF1A0AD" w:rsidR="00A63777" w:rsidRPr="00203BDF" w:rsidRDefault="00A63777" w:rsidP="00126510">
      <w:pPr>
        <w:widowControl w:val="0"/>
        <w:numPr>
          <w:ilvl w:val="0"/>
          <w:numId w:val="2"/>
        </w:numPr>
        <w:spacing w:line="276" w:lineRule="auto"/>
        <w:contextualSpacing/>
        <w:jc w:val="both"/>
        <w:rPr>
          <w:rFonts w:ascii="Verdana" w:hAnsi="Verdana"/>
          <w:sz w:val="18"/>
          <w:szCs w:val="18"/>
        </w:rPr>
      </w:pPr>
      <w:r w:rsidRPr="001A6A89">
        <w:rPr>
          <w:rFonts w:ascii="Verdana" w:hAnsi="Verdana"/>
          <w:sz w:val="18"/>
          <w:szCs w:val="18"/>
        </w:rPr>
        <w:t>Efetuar uma varredura com a ferramenta de proteção contra códigos maliciosos fornecida pel</w:t>
      </w:r>
      <w:r>
        <w:rPr>
          <w:rFonts w:ascii="Verdana" w:hAnsi="Verdana"/>
          <w:sz w:val="18"/>
          <w:szCs w:val="18"/>
        </w:rPr>
        <w:t xml:space="preserve">a </w:t>
      </w:r>
      <w:r w:rsidR="00014869">
        <w:rPr>
          <w:rFonts w:ascii="Verdana" w:hAnsi="Verdana"/>
          <w:sz w:val="18"/>
          <w:szCs w:val="18"/>
        </w:rPr>
        <w:t>VIX</w:t>
      </w:r>
      <w:r>
        <w:rPr>
          <w:rFonts w:ascii="Verdana" w:hAnsi="Verdana"/>
          <w:sz w:val="18"/>
          <w:szCs w:val="18"/>
        </w:rPr>
        <w:t xml:space="preserve"> </w:t>
      </w:r>
      <w:r w:rsidRPr="001A6A89">
        <w:rPr>
          <w:rFonts w:ascii="Verdana" w:hAnsi="Verdana"/>
          <w:sz w:val="18"/>
          <w:szCs w:val="18"/>
        </w:rPr>
        <w:t>antes de utilizar arquivos armazenados em mídias removíveis, baixados da internet ou recebidos nos serviços de e-mail ou comunicadores instantâneos;</w:t>
      </w:r>
    </w:p>
    <w:p w14:paraId="7D3F55C6" w14:textId="77777777" w:rsidR="00A63777" w:rsidRPr="001A6A89" w:rsidRDefault="00A63777" w:rsidP="00126510">
      <w:pPr>
        <w:widowControl w:val="0"/>
        <w:numPr>
          <w:ilvl w:val="0"/>
          <w:numId w:val="2"/>
        </w:numPr>
        <w:spacing w:line="276" w:lineRule="auto"/>
        <w:contextualSpacing/>
        <w:jc w:val="both"/>
        <w:rPr>
          <w:rFonts w:ascii="Verdana" w:hAnsi="Verdana"/>
          <w:sz w:val="18"/>
          <w:szCs w:val="18"/>
        </w:rPr>
      </w:pPr>
      <w:r w:rsidRPr="001A6A89">
        <w:rPr>
          <w:rFonts w:ascii="Verdana" w:hAnsi="Verdana"/>
          <w:sz w:val="18"/>
          <w:szCs w:val="18"/>
        </w:rPr>
        <w:t>Não tentar efetuar o tratamento e correção de códigos maliciosos por iniciativa própria;</w:t>
      </w:r>
    </w:p>
    <w:p w14:paraId="01CA7AEE" w14:textId="36FB34BB" w:rsidR="00A63777" w:rsidRPr="001A6A89" w:rsidRDefault="3CFE94A4" w:rsidP="00126510">
      <w:pPr>
        <w:widowControl w:val="0"/>
        <w:numPr>
          <w:ilvl w:val="0"/>
          <w:numId w:val="2"/>
        </w:numPr>
        <w:spacing w:line="276" w:lineRule="auto"/>
        <w:contextualSpacing/>
        <w:jc w:val="both"/>
        <w:rPr>
          <w:rFonts w:ascii="Verdana" w:hAnsi="Verdana"/>
          <w:sz w:val="18"/>
          <w:szCs w:val="18"/>
        </w:rPr>
      </w:pPr>
      <w:r w:rsidRPr="02497C41">
        <w:rPr>
          <w:rFonts w:ascii="Verdana" w:hAnsi="Verdana"/>
          <w:sz w:val="18"/>
          <w:szCs w:val="18"/>
        </w:rPr>
        <w:t xml:space="preserve">Reportar imediatamente a Equipe de TI sobre qualquer infecção ou suspeita de infecção por código malicioso pelo canal indicado no </w:t>
      </w:r>
      <w:hyperlink w:anchor="_ATUALIZAÇÃO_DESTA_POLÍTICA">
        <w:r w:rsidRPr="02497C41">
          <w:rPr>
            <w:rStyle w:val="Hyperlink"/>
            <w:rFonts w:ascii="Verdana" w:hAnsi="Verdana"/>
            <w:sz w:val="18"/>
            <w:szCs w:val="18"/>
          </w:rPr>
          <w:t>item 21</w:t>
        </w:r>
      </w:hyperlink>
      <w:r w:rsidRPr="02497C41">
        <w:rPr>
          <w:rFonts w:ascii="Verdana" w:hAnsi="Verdana"/>
          <w:sz w:val="18"/>
          <w:szCs w:val="18"/>
        </w:rPr>
        <w:t>.</w:t>
      </w:r>
    </w:p>
    <w:p w14:paraId="4FDAA273" w14:textId="77777777" w:rsidR="00A63777" w:rsidRPr="001A6A89" w:rsidRDefault="00A63777" w:rsidP="00126510">
      <w:pPr>
        <w:widowControl w:val="0"/>
        <w:numPr>
          <w:ilvl w:val="0"/>
          <w:numId w:val="2"/>
        </w:numPr>
        <w:spacing w:line="276" w:lineRule="auto"/>
        <w:contextualSpacing/>
        <w:jc w:val="both"/>
        <w:rPr>
          <w:rFonts w:ascii="Verdana" w:hAnsi="Verdana"/>
          <w:sz w:val="18"/>
          <w:szCs w:val="18"/>
        </w:rPr>
      </w:pPr>
      <w:r w:rsidRPr="001A6A89">
        <w:rPr>
          <w:rFonts w:ascii="Verdana" w:hAnsi="Verdana"/>
          <w:sz w:val="18"/>
          <w:szCs w:val="18"/>
        </w:rPr>
        <w:t>Não desenvolver, testar ou armazenar qualquer parte de um código malicioso de qualquer tipo;</w:t>
      </w:r>
      <w:r>
        <w:rPr>
          <w:rFonts w:ascii="Verdana" w:hAnsi="Verdana"/>
          <w:sz w:val="18"/>
          <w:szCs w:val="18"/>
        </w:rPr>
        <w:t xml:space="preserve"> e</w:t>
      </w:r>
    </w:p>
    <w:p w14:paraId="1196F325" w14:textId="1030A2FE" w:rsidR="00A63777" w:rsidRPr="001A6A89" w:rsidRDefault="3CFE94A4" w:rsidP="00126510">
      <w:pPr>
        <w:widowControl w:val="0"/>
        <w:numPr>
          <w:ilvl w:val="0"/>
          <w:numId w:val="2"/>
        </w:numPr>
        <w:spacing w:line="276" w:lineRule="auto"/>
        <w:contextualSpacing/>
        <w:jc w:val="both"/>
        <w:rPr>
          <w:rFonts w:ascii="Verdana" w:hAnsi="Verdana"/>
          <w:sz w:val="18"/>
          <w:szCs w:val="18"/>
        </w:rPr>
      </w:pPr>
      <w:r w:rsidRPr="02497C41">
        <w:rPr>
          <w:rFonts w:ascii="Verdana" w:hAnsi="Verdana"/>
          <w:sz w:val="18"/>
          <w:szCs w:val="18"/>
        </w:rPr>
        <w:t>Não habilitar MACROS para arquivos recebidos de fontes suspeitas, baixados da internet ou recebidos nos serviços de e-mail ou comunicadores instantâneos. Caso necessário, poderá ser solicitado o apoio da Equipe de TI para validar se o arquivo representa ou não uma ameaça.</w:t>
      </w:r>
    </w:p>
    <w:p w14:paraId="66FA82FE" w14:textId="77777777" w:rsidR="00A63777" w:rsidRDefault="00A63777" w:rsidP="00126510">
      <w:pPr>
        <w:widowControl w:val="0"/>
        <w:spacing w:line="276" w:lineRule="auto"/>
        <w:contextualSpacing/>
        <w:jc w:val="both"/>
        <w:rPr>
          <w:rFonts w:ascii="Verdana" w:hAnsi="Verdana"/>
          <w:sz w:val="18"/>
          <w:szCs w:val="18"/>
        </w:rPr>
      </w:pPr>
    </w:p>
    <w:p w14:paraId="33803F16" w14:textId="77777777" w:rsidR="00A63777" w:rsidRPr="00591768" w:rsidRDefault="00A63777" w:rsidP="00126510">
      <w:pPr>
        <w:pStyle w:val="PargrafodaLista"/>
        <w:numPr>
          <w:ilvl w:val="0"/>
          <w:numId w:val="33"/>
        </w:numPr>
        <w:spacing w:line="276" w:lineRule="auto"/>
        <w:contextualSpacing/>
        <w:rPr>
          <w:rFonts w:ascii="Verdana" w:eastAsiaTheme="minorHAnsi" w:hAnsi="Verdana" w:cstheme="minorBidi"/>
          <w:sz w:val="18"/>
          <w:szCs w:val="18"/>
        </w:rPr>
      </w:pPr>
      <w:r w:rsidRPr="00591768">
        <w:rPr>
          <w:rFonts w:ascii="Verdana" w:eastAsiaTheme="minorHAnsi" w:hAnsi="Verdana" w:cstheme="minorBidi"/>
          <w:sz w:val="18"/>
          <w:szCs w:val="18"/>
        </w:rPr>
        <w:t>E-MAIL</w:t>
      </w:r>
      <w:r>
        <w:rPr>
          <w:rFonts w:ascii="Verdana" w:eastAsiaTheme="minorHAnsi" w:hAnsi="Verdana" w:cstheme="minorBidi"/>
          <w:sz w:val="18"/>
          <w:szCs w:val="18"/>
        </w:rPr>
        <w:t xml:space="preserve"> CORPORATIVO</w:t>
      </w:r>
    </w:p>
    <w:p w14:paraId="5A010FA6" w14:textId="77777777" w:rsidR="00A63777" w:rsidRPr="00CE3F16" w:rsidRDefault="00A63777" w:rsidP="00126510">
      <w:pPr>
        <w:widowControl w:val="0"/>
        <w:spacing w:line="276" w:lineRule="auto"/>
        <w:jc w:val="both"/>
        <w:rPr>
          <w:rFonts w:ascii="Verdana" w:hAnsi="Verdana"/>
          <w:sz w:val="18"/>
          <w:szCs w:val="18"/>
        </w:rPr>
      </w:pPr>
    </w:p>
    <w:p w14:paraId="75C23947" w14:textId="77777777" w:rsidR="00A63777" w:rsidRPr="00CE3F16" w:rsidRDefault="00A63777" w:rsidP="00126510">
      <w:pPr>
        <w:widowControl w:val="0"/>
        <w:numPr>
          <w:ilvl w:val="0"/>
          <w:numId w:val="7"/>
        </w:numPr>
        <w:spacing w:line="276" w:lineRule="auto"/>
        <w:contextualSpacing/>
        <w:jc w:val="both"/>
        <w:rPr>
          <w:rFonts w:ascii="Verdana" w:hAnsi="Verdana"/>
          <w:sz w:val="18"/>
          <w:szCs w:val="18"/>
        </w:rPr>
      </w:pPr>
      <w:r>
        <w:rPr>
          <w:rFonts w:ascii="Verdana" w:hAnsi="Verdana"/>
          <w:sz w:val="18"/>
          <w:szCs w:val="18"/>
        </w:rPr>
        <w:t xml:space="preserve">Não </w:t>
      </w:r>
      <w:r w:rsidRPr="00CE3F16">
        <w:rPr>
          <w:rFonts w:ascii="Verdana" w:hAnsi="Verdana"/>
          <w:sz w:val="18"/>
          <w:szCs w:val="18"/>
        </w:rPr>
        <w:t>enviar mensagens não solicitadas para múltiplos destinatários, exceto se autorizadas e relacionadas a uso legítimo da Empresa;</w:t>
      </w:r>
    </w:p>
    <w:p w14:paraId="371C612A" w14:textId="6296213B" w:rsidR="00A63777" w:rsidRPr="00CE3F16" w:rsidRDefault="00A63777" w:rsidP="00126510">
      <w:pPr>
        <w:widowControl w:val="0"/>
        <w:numPr>
          <w:ilvl w:val="0"/>
          <w:numId w:val="7"/>
        </w:numPr>
        <w:spacing w:line="276" w:lineRule="auto"/>
        <w:contextualSpacing/>
        <w:jc w:val="both"/>
        <w:rPr>
          <w:rFonts w:ascii="Verdana" w:hAnsi="Verdana"/>
          <w:sz w:val="18"/>
          <w:szCs w:val="18"/>
        </w:rPr>
      </w:pPr>
      <w:r>
        <w:rPr>
          <w:rFonts w:ascii="Verdana" w:hAnsi="Verdana"/>
          <w:sz w:val="18"/>
          <w:szCs w:val="18"/>
        </w:rPr>
        <w:t>Não enviar</w:t>
      </w:r>
      <w:r w:rsidRPr="00CE3F16">
        <w:rPr>
          <w:rFonts w:ascii="Verdana" w:hAnsi="Verdana"/>
          <w:sz w:val="18"/>
          <w:szCs w:val="18"/>
        </w:rPr>
        <w:t xml:space="preserve"> qualquer mensagem por meios eletrônicos que torne seu remetente ou </w:t>
      </w:r>
      <w:r>
        <w:rPr>
          <w:rFonts w:ascii="Verdana" w:hAnsi="Verdana"/>
          <w:sz w:val="18"/>
          <w:szCs w:val="18"/>
        </w:rPr>
        <w:t xml:space="preserve">a </w:t>
      </w:r>
      <w:r w:rsidR="00014869">
        <w:rPr>
          <w:rFonts w:ascii="Verdana" w:hAnsi="Verdana"/>
          <w:sz w:val="18"/>
          <w:szCs w:val="18"/>
        </w:rPr>
        <w:t>VIX</w:t>
      </w:r>
      <w:r w:rsidRPr="00CE3F16">
        <w:rPr>
          <w:rFonts w:ascii="Verdana" w:hAnsi="Verdana"/>
          <w:sz w:val="18"/>
          <w:szCs w:val="18"/>
        </w:rPr>
        <w:t xml:space="preserve"> e as suas unidades vulneráveis a ações judiciais ou processos administrativos;</w:t>
      </w:r>
    </w:p>
    <w:p w14:paraId="56C85236" w14:textId="77777777" w:rsidR="00A63777" w:rsidRPr="00CE3F16" w:rsidRDefault="00A63777" w:rsidP="00126510">
      <w:pPr>
        <w:widowControl w:val="0"/>
        <w:numPr>
          <w:ilvl w:val="0"/>
          <w:numId w:val="7"/>
        </w:numPr>
        <w:spacing w:line="276" w:lineRule="auto"/>
        <w:contextualSpacing/>
        <w:jc w:val="both"/>
        <w:rPr>
          <w:rFonts w:ascii="Verdana" w:hAnsi="Verdana"/>
          <w:sz w:val="18"/>
          <w:szCs w:val="18"/>
        </w:rPr>
      </w:pPr>
      <w:r>
        <w:rPr>
          <w:rFonts w:ascii="Verdana" w:hAnsi="Verdana"/>
          <w:sz w:val="18"/>
          <w:szCs w:val="18"/>
        </w:rPr>
        <w:t xml:space="preserve">Não </w:t>
      </w:r>
      <w:r w:rsidRPr="00CE3F16">
        <w:rPr>
          <w:rFonts w:ascii="Verdana" w:hAnsi="Verdana"/>
          <w:sz w:val="18"/>
          <w:szCs w:val="18"/>
        </w:rPr>
        <w:t>divulgar informações não autorizadas, incluindo, sem limitação, imagens de tela, sistemas, documentos e afins sem autorização expressa e formal concedida pelo gestor responsável;</w:t>
      </w:r>
      <w:r>
        <w:rPr>
          <w:rFonts w:ascii="Verdana" w:hAnsi="Verdana"/>
          <w:sz w:val="18"/>
          <w:szCs w:val="18"/>
        </w:rPr>
        <w:t xml:space="preserve"> e</w:t>
      </w:r>
    </w:p>
    <w:p w14:paraId="5E06C62B" w14:textId="77777777" w:rsidR="00A63777" w:rsidRPr="00491489" w:rsidRDefault="00A63777" w:rsidP="00126510">
      <w:pPr>
        <w:widowControl w:val="0"/>
        <w:numPr>
          <w:ilvl w:val="0"/>
          <w:numId w:val="7"/>
        </w:numPr>
        <w:spacing w:line="276" w:lineRule="auto"/>
        <w:contextualSpacing/>
        <w:jc w:val="both"/>
        <w:rPr>
          <w:rFonts w:ascii="Verdana" w:hAnsi="Verdana"/>
          <w:b/>
          <w:bCs/>
          <w:sz w:val="18"/>
          <w:szCs w:val="18"/>
        </w:rPr>
      </w:pPr>
      <w:r>
        <w:rPr>
          <w:rFonts w:ascii="Verdana" w:hAnsi="Verdana"/>
          <w:sz w:val="18"/>
          <w:szCs w:val="18"/>
        </w:rPr>
        <w:t xml:space="preserve">Não </w:t>
      </w:r>
      <w:r w:rsidRPr="00CE3F16">
        <w:rPr>
          <w:rFonts w:ascii="Verdana" w:hAnsi="Verdana"/>
          <w:sz w:val="18"/>
          <w:szCs w:val="18"/>
        </w:rPr>
        <w:t>falsificar informações de endereçamento, adulterar cabeçalhos para esconder a identidade de remetentes e/ou destinatários, com o objetivo de evitar as punições previstas</w:t>
      </w:r>
      <w:bookmarkStart w:id="112" w:name="_ANEXO_II_–"/>
      <w:bookmarkEnd w:id="112"/>
      <w:r>
        <w:rPr>
          <w:rFonts w:ascii="Verdana" w:hAnsi="Verdana"/>
          <w:sz w:val="18"/>
          <w:szCs w:val="18"/>
        </w:rPr>
        <w:t>.</w:t>
      </w:r>
    </w:p>
    <w:p w14:paraId="59FC56F3" w14:textId="77777777" w:rsidR="00D07458" w:rsidRDefault="00D07458" w:rsidP="00126510">
      <w:pPr>
        <w:spacing w:line="276" w:lineRule="auto"/>
        <w:rPr>
          <w:rFonts w:ascii="Verdana" w:hAnsi="Verdana"/>
          <w:b/>
          <w:bCs/>
          <w:sz w:val="18"/>
          <w:szCs w:val="18"/>
        </w:rPr>
      </w:pPr>
    </w:p>
    <w:sectPr w:rsidR="00D07458" w:rsidSect="00183995">
      <w:headerReference w:type="default" r:id="rId15"/>
      <w:footerReference w:type="default" r:id="rId16"/>
      <w:headerReference w:type="first" r:id="rId17"/>
      <w:pgSz w:w="11907" w:h="16840" w:code="9"/>
      <w:pgMar w:top="1417" w:right="1275" w:bottom="1417" w:left="1701" w:header="720" w:footer="57"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B/Luz" w:date="2022-05-25T13:46:00Z" w:initials="GBD">
    <w:p w14:paraId="3B2CD7B4" w14:textId="0A8AE852" w:rsidR="007945A3" w:rsidRDefault="007945A3">
      <w:pPr>
        <w:pStyle w:val="Textodecomentrio"/>
      </w:pPr>
      <w:r>
        <w:rPr>
          <w:rStyle w:val="Refdecomentrio"/>
        </w:rPr>
        <w:annotationRef/>
      </w:r>
      <w:r w:rsidR="00606C8B">
        <w:rPr>
          <w:rStyle w:val="Refdecomentrio"/>
        </w:rPr>
        <w:annotationRef/>
      </w:r>
      <w:r w:rsidR="00606C8B" w:rsidRPr="007F2185">
        <w:rPr>
          <w:b/>
          <w:bCs/>
        </w:rPr>
        <w:t>Hudson</w:t>
      </w:r>
      <w:r w:rsidR="00606C8B">
        <w:t xml:space="preserve">, veja, por gentileza, se preferem deixar a data de entrega – como consta ao lado – ou se vale colocarmos a data de finalização do documento. </w:t>
      </w:r>
    </w:p>
  </w:comment>
  <w:comment w:id="5" w:author="B/Luz" w:date="2022-05-25T13:47:00Z" w:initials="GBD">
    <w:p w14:paraId="6BC3D6D8" w14:textId="67ACFDC4" w:rsidR="00606C8B" w:rsidRDefault="00606C8B">
      <w:pPr>
        <w:pStyle w:val="Textodecomentrio"/>
      </w:pPr>
      <w:r>
        <w:rPr>
          <w:rStyle w:val="Refdecomentrio"/>
        </w:rPr>
        <w:annotationRef/>
      </w:r>
      <w:r w:rsidR="000703CD">
        <w:rPr>
          <w:rStyle w:val="Refdecomentrio"/>
        </w:rPr>
        <w:annotationRef/>
      </w:r>
      <w:r w:rsidR="000703CD">
        <w:t>R</w:t>
      </w:r>
      <w:r w:rsidR="000703CD" w:rsidRPr="00B0073C">
        <w:t>ecomendamos que preencham com as informações</w:t>
      </w:r>
      <w:r w:rsidR="000703CD">
        <w:t xml:space="preserve"> que entenderem pertinentes. Pode ser tanto com a indicação do escritório como responsável pela elaboração e você pela revisão, quanto você pela elaboração e alguma outra pessoa pela revisão – caso o documento ainda passe pela aprovação de alguém internamente. </w:t>
      </w:r>
    </w:p>
  </w:comment>
  <w:comment w:id="72" w:author="Baptista Luz Advogados" w:date="2021-12-17T15:25:00Z" w:initials="B/Luz">
    <w:p w14:paraId="1E266F80" w14:textId="4AF9BA63" w:rsidR="002375A8" w:rsidRDefault="002375A8">
      <w:pPr>
        <w:pStyle w:val="Textodecomentrio"/>
      </w:pPr>
      <w:r>
        <w:rPr>
          <w:rStyle w:val="Refdecomentrio"/>
        </w:rPr>
        <w:annotationRef/>
      </w:r>
      <w:r w:rsidR="00461EE4" w:rsidRPr="00461EE4">
        <w:rPr>
          <w:b/>
          <w:bCs/>
        </w:rPr>
        <w:t>VIX</w:t>
      </w:r>
      <w:r>
        <w:t xml:space="preserve">, </w:t>
      </w:r>
      <w:r w:rsidR="00774D36">
        <w:t>trata-se de</w:t>
      </w:r>
      <w:r>
        <w:t xml:space="preserve"> sugestão. Favor confirmar como pretendem seguir em relação a este ponto.</w:t>
      </w:r>
      <w:r>
        <w:annotationRef/>
      </w:r>
    </w:p>
  </w:comment>
  <w:comment w:id="73" w:author="Usuário Convidado" w:date="2022-05-19T12:03:00Z" w:initials="UC">
    <w:p w14:paraId="05180618" w14:textId="11897D2C" w:rsidR="03E0AB86" w:rsidRDefault="03E0AB86">
      <w:r>
        <w:t xml:space="preserve">Não proibimos o usos de dispositivos moveis na empresa, pois a maioria das nossa </w:t>
      </w:r>
      <w:proofErr w:type="spellStart"/>
      <w:r>
        <w:t>colaboradaras</w:t>
      </w:r>
      <w:proofErr w:type="spellEnd"/>
      <w:r>
        <w:t xml:space="preserve"> são mãe e muitas das precisam monitorar os filhos. </w:t>
      </w:r>
      <w:r>
        <w:annotationRef/>
      </w:r>
      <w:r>
        <w:annotationRef/>
      </w:r>
    </w:p>
  </w:comment>
  <w:comment w:id="74" w:author="B/Luz" w:date="2022-05-25T12:13:00Z" w:initials="GBD">
    <w:p w14:paraId="420BB491" w14:textId="1D2C2437" w:rsidR="005A7C7B" w:rsidRDefault="005A7C7B">
      <w:pPr>
        <w:pStyle w:val="Textodecomentrio"/>
      </w:pPr>
      <w:r>
        <w:rPr>
          <w:rStyle w:val="Refdecomentrio"/>
        </w:rPr>
        <w:annotationRef/>
      </w:r>
      <w:r>
        <w:t xml:space="preserve">Certo. Sendo assim, excluímos o trecho ao lado.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B2CD7B4" w15:done="0"/>
  <w15:commentEx w15:paraId="6BC3D6D8" w15:done="0"/>
  <w15:commentEx w15:paraId="1E266F80" w15:done="0"/>
  <w15:commentEx w15:paraId="05180618" w15:paraIdParent="1E266F80" w15:done="0"/>
  <w15:commentEx w15:paraId="420BB491" w15:paraIdParent="1E266F8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8B1D2" w16cex:dateUtc="2022-05-25T16:46:00Z"/>
  <w16cex:commentExtensible w16cex:durableId="2638B1F6" w16cex:dateUtc="2022-05-25T16:47:00Z"/>
  <w16cex:commentExtensible w16cex:durableId="25672A52" w16cex:dateUtc="2021-12-17T18:25:00Z"/>
  <w16cex:commentExtensible w16cex:durableId="012E8E71" w16cex:dateUtc="2022-05-19T15:03:00Z"/>
  <w16cex:commentExtensible w16cex:durableId="26389BEC" w16cex:dateUtc="2022-05-25T15: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2CD7B4" w16cid:durableId="2638B1D2"/>
  <w16cid:commentId w16cid:paraId="6BC3D6D8" w16cid:durableId="2638B1F6"/>
  <w16cid:commentId w16cid:paraId="1E266F80" w16cid:durableId="25672A52"/>
  <w16cid:commentId w16cid:paraId="05180618" w16cid:durableId="012E8E71"/>
  <w16cid:commentId w16cid:paraId="420BB491" w16cid:durableId="26389BE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DB1B41" w14:textId="77777777" w:rsidR="00685B93" w:rsidRDefault="00685B93" w:rsidP="00E01CDF">
      <w:r>
        <w:separator/>
      </w:r>
    </w:p>
  </w:endnote>
  <w:endnote w:type="continuationSeparator" w:id="0">
    <w:p w14:paraId="25225674" w14:textId="77777777" w:rsidR="00685B93" w:rsidRDefault="00685B93" w:rsidP="00E01CDF">
      <w:r>
        <w:continuationSeparator/>
      </w:r>
    </w:p>
  </w:endnote>
  <w:endnote w:type="continuationNotice" w:id="1">
    <w:p w14:paraId="1969D1A4" w14:textId="77777777" w:rsidR="00685B93" w:rsidRDefault="00685B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C406D" w14:textId="77777777" w:rsidR="00400E73" w:rsidRPr="00E52DAA" w:rsidRDefault="00400E73" w:rsidP="00E01CDF">
    <w:pPr>
      <w:pStyle w:val="Rodap"/>
      <w:jc w:val="right"/>
      <w:rPr>
        <w:rFonts w:ascii="Verdana" w:hAnsi="Verdana"/>
        <w:sz w:val="18"/>
        <w:szCs w:val="14"/>
      </w:rPr>
    </w:pPr>
    <w:r w:rsidRPr="00E52DAA">
      <w:rPr>
        <w:rFonts w:ascii="Verdana" w:hAnsi="Verdana"/>
        <w:sz w:val="18"/>
        <w:szCs w:val="14"/>
        <w:lang w:val="pt-BR"/>
      </w:rPr>
      <w:t xml:space="preserve">Página </w:t>
    </w:r>
    <w:r w:rsidRPr="00E52DAA">
      <w:rPr>
        <w:rFonts w:ascii="Verdana" w:hAnsi="Verdana"/>
        <w:sz w:val="18"/>
        <w:szCs w:val="18"/>
      </w:rPr>
      <w:fldChar w:fldCharType="begin"/>
    </w:r>
    <w:r w:rsidRPr="00E52DAA">
      <w:rPr>
        <w:rFonts w:ascii="Verdana" w:hAnsi="Verdana"/>
        <w:sz w:val="18"/>
        <w:szCs w:val="14"/>
      </w:rPr>
      <w:instrText>PAGE</w:instrText>
    </w:r>
    <w:r w:rsidRPr="00E52DAA">
      <w:rPr>
        <w:rFonts w:ascii="Verdana" w:hAnsi="Verdana"/>
        <w:sz w:val="18"/>
        <w:szCs w:val="18"/>
      </w:rPr>
      <w:fldChar w:fldCharType="separate"/>
    </w:r>
    <w:r w:rsidRPr="00E52DAA">
      <w:rPr>
        <w:rFonts w:ascii="Verdana" w:hAnsi="Verdana"/>
        <w:noProof/>
        <w:sz w:val="18"/>
        <w:szCs w:val="14"/>
      </w:rPr>
      <w:t>1</w:t>
    </w:r>
    <w:r w:rsidRPr="00E52DAA">
      <w:rPr>
        <w:rFonts w:ascii="Verdana" w:hAnsi="Verdana"/>
        <w:sz w:val="18"/>
        <w:szCs w:val="18"/>
      </w:rPr>
      <w:fldChar w:fldCharType="end"/>
    </w:r>
    <w:r w:rsidRPr="00E52DAA">
      <w:rPr>
        <w:rFonts w:ascii="Verdana" w:hAnsi="Verdana"/>
        <w:sz w:val="18"/>
        <w:szCs w:val="14"/>
        <w:lang w:val="pt-BR"/>
      </w:rPr>
      <w:t xml:space="preserve"> de </w:t>
    </w:r>
    <w:r w:rsidRPr="00E52DAA">
      <w:rPr>
        <w:rFonts w:ascii="Verdana" w:hAnsi="Verdana"/>
        <w:sz w:val="18"/>
        <w:szCs w:val="18"/>
      </w:rPr>
      <w:fldChar w:fldCharType="begin"/>
    </w:r>
    <w:r w:rsidRPr="00E52DAA">
      <w:rPr>
        <w:rFonts w:ascii="Verdana" w:hAnsi="Verdana"/>
        <w:sz w:val="18"/>
        <w:szCs w:val="14"/>
      </w:rPr>
      <w:instrText>NUMPAGES</w:instrText>
    </w:r>
    <w:r w:rsidRPr="00E52DAA">
      <w:rPr>
        <w:rFonts w:ascii="Verdana" w:hAnsi="Verdana"/>
        <w:sz w:val="18"/>
        <w:szCs w:val="18"/>
      </w:rPr>
      <w:fldChar w:fldCharType="separate"/>
    </w:r>
    <w:r w:rsidRPr="00E52DAA">
      <w:rPr>
        <w:rFonts w:ascii="Verdana" w:hAnsi="Verdana"/>
        <w:noProof/>
        <w:sz w:val="18"/>
        <w:szCs w:val="14"/>
      </w:rPr>
      <w:t>3</w:t>
    </w:r>
    <w:r w:rsidRPr="00E52DAA">
      <w:rPr>
        <w:rFonts w:ascii="Verdana" w:hAnsi="Verdana"/>
        <w:sz w:val="18"/>
        <w:szCs w:val="18"/>
      </w:rPr>
      <w:fldChar w:fldCharType="end"/>
    </w:r>
  </w:p>
  <w:p w14:paraId="3B107D90" w14:textId="77777777" w:rsidR="00400E73" w:rsidRDefault="00400E73">
    <w:pPr>
      <w:pStyle w:val="Rodap"/>
      <w:tabs>
        <w:tab w:val="left" w:pos="6521"/>
        <w:tab w:val="left" w:pos="8222"/>
        <w:tab w:val="left" w:pos="8364"/>
        <w:tab w:val="left" w:pos="8931"/>
        <w:tab w:val="left" w:pos="935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DE2757" w14:textId="77777777" w:rsidR="00685B93" w:rsidRDefault="00685B93" w:rsidP="00E01CDF">
      <w:r>
        <w:separator/>
      </w:r>
    </w:p>
  </w:footnote>
  <w:footnote w:type="continuationSeparator" w:id="0">
    <w:p w14:paraId="2DBFA4FA" w14:textId="77777777" w:rsidR="00685B93" w:rsidRDefault="00685B93" w:rsidP="00E01CDF">
      <w:r>
        <w:continuationSeparator/>
      </w:r>
    </w:p>
  </w:footnote>
  <w:footnote w:type="continuationNotice" w:id="1">
    <w:p w14:paraId="35357775" w14:textId="77777777" w:rsidR="00685B93" w:rsidRDefault="00685B9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ED767" w14:textId="77378221" w:rsidR="00400E73" w:rsidRPr="00E01CDF" w:rsidRDefault="00400E73" w:rsidP="00E01CDF">
    <w:pPr>
      <w:pStyle w:val="Cabealho"/>
    </w:pPr>
    <w:r w:rsidRPr="00E01CDF">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13" w:name="_Toc324723815"/>
  <w:p w14:paraId="5F694444" w14:textId="77777777" w:rsidR="00400E73" w:rsidRDefault="00400E73" w:rsidP="00E01CDF">
    <w:pPr>
      <w:pStyle w:val="Ttulo"/>
    </w:pPr>
    <w:r>
      <w:rPr>
        <w:noProof/>
        <w:lang w:val="pt-BR" w:eastAsia="pt-BR"/>
      </w:rPr>
      <mc:AlternateContent>
        <mc:Choice Requires="wpg">
          <w:drawing>
            <wp:anchor distT="0" distB="0" distL="114300" distR="114300" simplePos="0" relativeHeight="251658240" behindDoc="0" locked="0" layoutInCell="1" allowOverlap="1" wp14:anchorId="0FEBE29E" wp14:editId="676171BC">
              <wp:simplePos x="0" y="0"/>
              <wp:positionH relativeFrom="column">
                <wp:posOffset>-739140</wp:posOffset>
              </wp:positionH>
              <wp:positionV relativeFrom="paragraph">
                <wp:posOffset>-443230</wp:posOffset>
              </wp:positionV>
              <wp:extent cx="7581900" cy="1015365"/>
              <wp:effectExtent l="0" t="0" r="0" b="0"/>
              <wp:wrapNone/>
              <wp:docPr id="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1900" cy="1015365"/>
                        <a:chOff x="-30" y="22"/>
                        <a:chExt cx="11940" cy="1599"/>
                      </a:xfrm>
                    </wpg:grpSpPr>
                    <wps:wsp>
                      <wps:cNvPr id="2" name="Retângulo 11"/>
                      <wps:cNvSpPr>
                        <a:spLocks noChangeArrowheads="1"/>
                      </wps:cNvSpPr>
                      <wps:spPr bwMode="auto">
                        <a:xfrm>
                          <a:off x="-30" y="22"/>
                          <a:ext cx="11940" cy="540"/>
                        </a:xfrm>
                        <a:prstGeom prst="rect">
                          <a:avLst/>
                        </a:prstGeom>
                        <a:solidFill>
                          <a:srgbClr val="4F81BD"/>
                        </a:solidFill>
                        <a:ln w="25400" algn="ctr">
                          <a:solidFill>
                            <a:srgbClr val="385D8A"/>
                          </a:solidFill>
                          <a:miter lim="800000"/>
                          <a:headEnd/>
                          <a:tailEnd/>
                        </a:ln>
                      </wps:spPr>
                      <wps:bodyPr rot="0" vert="horz" wrap="square" lIns="91440" tIns="45720" rIns="91440" bIns="45720" anchor="ctr" anchorCtr="0" upright="1">
                        <a:noAutofit/>
                      </wps:bodyPr>
                    </wps:wsp>
                    <pic:pic xmlns:pic="http://schemas.openxmlformats.org/drawingml/2006/picture">
                      <pic:nvPicPr>
                        <pic:cNvPr id="3" name="Imagem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4" y="930"/>
                          <a:ext cx="1394" cy="6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group id="Group 25" style="position:absolute;margin-left:-58.2pt;margin-top:-34.9pt;width:597pt;height:79.95pt;z-index:251658240" coordsize="11940,1599" coordorigin="-30,22" o:spid="_x0000_s1026" w14:anchorId="1D6D63E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">
              <v:rect id="Retângulo 11" style="position:absolute;left:-30;top:22;width:11940;height:540;visibility:visible;mso-wrap-style:square;v-text-anchor:middle" o:spid="_x0000_s1027" fillcolor="#4f81bd" strokecolor="#385d8a"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Imagem 6" style="position:absolute;left:94;top:930;width:1394;height:691;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">
                <v:imagedata o:title="" r:id="rId2"/>
              </v:shape>
            </v:group>
          </w:pict>
        </mc:Fallback>
      </mc:AlternateContent>
    </w:r>
  </w:p>
  <w:bookmarkEnd w:id="113"/>
  <w:p w14:paraId="646CC210" w14:textId="77777777" w:rsidR="00400E73" w:rsidRDefault="00400E73" w:rsidP="00E01CDF">
    <w:pPr>
      <w:pStyle w:val="Ttulo"/>
    </w:pPr>
    <w:r>
      <w:t>TÍTULO DO PROCEDIMENTO OPERACIONAL</w:t>
    </w:r>
  </w:p>
  <w:p w14:paraId="3B5DDD18" w14:textId="77777777" w:rsidR="00400E73" w:rsidRDefault="00400E73">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546EF"/>
    <w:multiLevelType w:val="hybridMultilevel"/>
    <w:tmpl w:val="223E2A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8AE2529"/>
    <w:multiLevelType w:val="hybridMultilevel"/>
    <w:tmpl w:val="5E7C46A6"/>
    <w:lvl w:ilvl="0" w:tplc="784CA0E8">
      <w:start w:val="1"/>
      <w:numFmt w:val="lowerRoman"/>
      <w:lvlText w:val="(%1)"/>
      <w:lvlJc w:val="left"/>
      <w:pPr>
        <w:ind w:left="1440" w:hanging="72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0A7B4DAE"/>
    <w:multiLevelType w:val="multilevel"/>
    <w:tmpl w:val="9B22D6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0C815F52"/>
    <w:multiLevelType w:val="hybridMultilevel"/>
    <w:tmpl w:val="25382A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10CC080C"/>
    <w:multiLevelType w:val="hybridMultilevel"/>
    <w:tmpl w:val="D550E26E"/>
    <w:lvl w:ilvl="0" w:tplc="C630D772">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13DA4B97"/>
    <w:multiLevelType w:val="hybridMultilevel"/>
    <w:tmpl w:val="53D0DC66"/>
    <w:lvl w:ilvl="0" w:tplc="6DB40FCA">
      <w:start w:val="1"/>
      <w:numFmt w:val="lowerRoman"/>
      <w:lvlText w:val="(%1)"/>
      <w:lvlJc w:val="left"/>
      <w:pPr>
        <w:ind w:left="720" w:hanging="360"/>
      </w:pPr>
      <w:rPr>
        <w:rFonts w:eastAsia="Verdana" w:cs="Verdana"/>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6" w15:restartNumberingAfterBreak="0">
    <w:nsid w:val="14217292"/>
    <w:multiLevelType w:val="multilevel"/>
    <w:tmpl w:val="C734B9AA"/>
    <w:lvl w:ilvl="0">
      <w:start w:val="1"/>
      <w:numFmt w:val="lowerRoman"/>
      <w:lvlText w:val="(%1)"/>
      <w:lvlJc w:val="left"/>
      <w:pPr>
        <w:ind w:left="1080" w:hanging="72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8B0856"/>
    <w:multiLevelType w:val="hybridMultilevel"/>
    <w:tmpl w:val="A67A45AE"/>
    <w:lvl w:ilvl="0" w:tplc="715689CE">
      <w:start w:val="1"/>
      <w:numFmt w:val="lowerRoman"/>
      <w:lvlText w:val="(%1)"/>
      <w:lvlJc w:val="left"/>
      <w:pPr>
        <w:ind w:left="720" w:hanging="360"/>
      </w:pPr>
      <w:rPr>
        <w:rFonts w:ascii="Verdana" w:eastAsia="Arial" w:hAnsi="Verdana" w:cs="Arial"/>
        <w:b w:val="0"/>
        <w:bCs w:val="0"/>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1A6D6C98"/>
    <w:multiLevelType w:val="multilevel"/>
    <w:tmpl w:val="A5FE8C42"/>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DC0108A"/>
    <w:multiLevelType w:val="hybridMultilevel"/>
    <w:tmpl w:val="39FCC780"/>
    <w:lvl w:ilvl="0" w:tplc="1C9AA780">
      <w:start w:val="1"/>
      <w:numFmt w:val="lowerLetter"/>
      <w:lvlText w:val="%1)"/>
      <w:lvlJc w:val="left"/>
      <w:pPr>
        <w:ind w:left="720" w:hanging="360"/>
      </w:pPr>
      <w:rPr>
        <w:rFonts w:hint="default"/>
        <w:b/>
        <w:bCs/>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22BE16CC"/>
    <w:multiLevelType w:val="multilevel"/>
    <w:tmpl w:val="989CFE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3FE7C7B"/>
    <w:multiLevelType w:val="hybridMultilevel"/>
    <w:tmpl w:val="FEC6AAF8"/>
    <w:lvl w:ilvl="0" w:tplc="841E0744">
      <w:start w:val="1"/>
      <w:numFmt w:val="lowerLetter"/>
      <w:lvlText w:val="%1)"/>
      <w:lvlJc w:val="left"/>
      <w:pPr>
        <w:ind w:left="720" w:hanging="36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301B3647"/>
    <w:multiLevelType w:val="multilevel"/>
    <w:tmpl w:val="26C244E8"/>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A517BC7"/>
    <w:multiLevelType w:val="hybridMultilevel"/>
    <w:tmpl w:val="355093EC"/>
    <w:lvl w:ilvl="0" w:tplc="3E20C5B4">
      <w:start w:val="1"/>
      <w:numFmt w:val="lowerRoman"/>
      <w:lvlText w:val="(%1)"/>
      <w:lvlJc w:val="left"/>
      <w:pPr>
        <w:ind w:left="1287" w:hanging="720"/>
      </w:pPr>
      <w:rPr>
        <w:rFonts w:hint="default"/>
        <w:b/>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4" w15:restartNumberingAfterBreak="0">
    <w:nsid w:val="3D5C44D6"/>
    <w:multiLevelType w:val="hybridMultilevel"/>
    <w:tmpl w:val="8722C804"/>
    <w:lvl w:ilvl="0" w:tplc="E456619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FE617F4"/>
    <w:multiLevelType w:val="multilevel"/>
    <w:tmpl w:val="4642B0DA"/>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C17C4B"/>
    <w:multiLevelType w:val="multilevel"/>
    <w:tmpl w:val="1C8473E6"/>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3481"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40F95BBF"/>
    <w:multiLevelType w:val="hybridMultilevel"/>
    <w:tmpl w:val="0D8E4C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3E148B9"/>
    <w:multiLevelType w:val="multilevel"/>
    <w:tmpl w:val="19ECE59E"/>
    <w:lvl w:ilvl="0">
      <w:start w:val="1"/>
      <w:numFmt w:val="decimal"/>
      <w:lvlText w:val="%1."/>
      <w:lvlJc w:val="left"/>
      <w:pPr>
        <w:ind w:left="360" w:hanging="360"/>
      </w:pPr>
      <w:rPr>
        <w:rFonts w:ascii="Verdana" w:hAnsi="Verdana" w:hint="default"/>
        <w:b/>
        <w:color w:val="BEA669"/>
        <w:sz w:val="18"/>
        <w:szCs w:val="1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4657A3F"/>
    <w:multiLevelType w:val="hybridMultilevel"/>
    <w:tmpl w:val="3B92E392"/>
    <w:lvl w:ilvl="0" w:tplc="6DB40FCA">
      <w:start w:val="1"/>
      <w:numFmt w:val="lowerRoman"/>
      <w:lvlText w:val="(%1)"/>
      <w:lvlJc w:val="left"/>
      <w:pPr>
        <w:ind w:left="720" w:hanging="360"/>
      </w:pPr>
      <w:rPr>
        <w:rFonts w:eastAsia="Verdana" w:cs="Verdana"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5A1814C2"/>
    <w:multiLevelType w:val="multilevel"/>
    <w:tmpl w:val="2C203EA8"/>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1" w15:restartNumberingAfterBreak="0">
    <w:nsid w:val="5B2A1C55"/>
    <w:multiLevelType w:val="hybridMultilevel"/>
    <w:tmpl w:val="4816D8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15:restartNumberingAfterBreak="0">
    <w:nsid w:val="5FB32B78"/>
    <w:multiLevelType w:val="hybridMultilevel"/>
    <w:tmpl w:val="C58046C6"/>
    <w:lvl w:ilvl="0" w:tplc="93F4A050">
      <w:start w:val="1"/>
      <w:numFmt w:val="low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13C074B"/>
    <w:multiLevelType w:val="hybridMultilevel"/>
    <w:tmpl w:val="8D4C2204"/>
    <w:lvl w:ilvl="0" w:tplc="7AA6CED2">
      <w:start w:val="1"/>
      <w:numFmt w:val="lowerRoman"/>
      <w:lvlText w:val="(%1)"/>
      <w:lvlJc w:val="left"/>
      <w:pPr>
        <w:ind w:left="1080" w:hanging="720"/>
      </w:pPr>
      <w:rPr>
        <w:rFonts w:hint="default"/>
        <w:b/>
        <w:bCs/>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2C32031"/>
    <w:multiLevelType w:val="hybridMultilevel"/>
    <w:tmpl w:val="BA6A113C"/>
    <w:lvl w:ilvl="0" w:tplc="FA5A198E">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68DA4D6D"/>
    <w:multiLevelType w:val="multilevel"/>
    <w:tmpl w:val="765412F0"/>
    <w:lvl w:ilvl="0">
      <w:start w:val="1"/>
      <w:numFmt w:val="decimal"/>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440"/>
        </w:tabs>
        <w:ind w:left="1008" w:hanging="1008"/>
      </w:pPr>
    </w:lvl>
    <w:lvl w:ilvl="5">
      <w:start w:val="1"/>
      <w:numFmt w:val="decimal"/>
      <w:pStyle w:val="Ttulo6"/>
      <w:lvlText w:val="%1.%2.%3.%4.%5.%6"/>
      <w:lvlJc w:val="left"/>
      <w:pPr>
        <w:tabs>
          <w:tab w:val="num" w:pos="1440"/>
        </w:tabs>
        <w:ind w:left="1152" w:hanging="1152"/>
      </w:pPr>
    </w:lvl>
    <w:lvl w:ilvl="6">
      <w:start w:val="1"/>
      <w:numFmt w:val="decimal"/>
      <w:pStyle w:val="Ttulo7"/>
      <w:lvlText w:val="%1.%2.%3.%4.%5.%6.%7"/>
      <w:lvlJc w:val="left"/>
      <w:pPr>
        <w:tabs>
          <w:tab w:val="num" w:pos="1800"/>
        </w:tabs>
        <w:ind w:left="1296" w:hanging="1296"/>
      </w:pPr>
    </w:lvl>
    <w:lvl w:ilvl="7">
      <w:start w:val="1"/>
      <w:numFmt w:val="decimal"/>
      <w:pStyle w:val="Ttulo8"/>
      <w:lvlText w:val="%1.%2.%3.%4.%5.%6.%7.%8"/>
      <w:lvlJc w:val="left"/>
      <w:pPr>
        <w:tabs>
          <w:tab w:val="num" w:pos="1800"/>
        </w:tabs>
        <w:ind w:left="1440" w:hanging="1440"/>
      </w:pPr>
    </w:lvl>
    <w:lvl w:ilvl="8">
      <w:start w:val="1"/>
      <w:numFmt w:val="decimal"/>
      <w:pStyle w:val="Ttulo9"/>
      <w:lvlText w:val="%1.%2.%3.%4.%5.%6.%7.%8.%9"/>
      <w:lvlJc w:val="left"/>
      <w:pPr>
        <w:tabs>
          <w:tab w:val="num" w:pos="2160"/>
        </w:tabs>
        <w:ind w:left="1584" w:hanging="1584"/>
      </w:pPr>
    </w:lvl>
  </w:abstractNum>
  <w:abstractNum w:abstractNumId="26" w15:restartNumberingAfterBreak="0">
    <w:nsid w:val="6BA02B41"/>
    <w:multiLevelType w:val="multilevel"/>
    <w:tmpl w:val="2B0E1370"/>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6C1F3FD0"/>
    <w:multiLevelType w:val="hybridMultilevel"/>
    <w:tmpl w:val="4164E438"/>
    <w:lvl w:ilvl="0" w:tplc="0E30C050">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006643E"/>
    <w:multiLevelType w:val="multilevel"/>
    <w:tmpl w:val="C0EA55FE"/>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33221AC"/>
    <w:multiLevelType w:val="multilevel"/>
    <w:tmpl w:val="0F6878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7A7400C5"/>
    <w:multiLevelType w:val="hybridMultilevel"/>
    <w:tmpl w:val="043CE6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DBB3B3E"/>
    <w:multiLevelType w:val="hybridMultilevel"/>
    <w:tmpl w:val="09101CB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753161649">
    <w:abstractNumId w:val="25"/>
  </w:num>
  <w:num w:numId="2" w16cid:durableId="1772705786">
    <w:abstractNumId w:val="21"/>
  </w:num>
  <w:num w:numId="3" w16cid:durableId="364254462">
    <w:abstractNumId w:val="18"/>
  </w:num>
  <w:num w:numId="4" w16cid:durableId="1875069374">
    <w:abstractNumId w:val="11"/>
  </w:num>
  <w:num w:numId="5" w16cid:durableId="793524794">
    <w:abstractNumId w:val="9"/>
  </w:num>
  <w:num w:numId="6" w16cid:durableId="332223353">
    <w:abstractNumId w:val="23"/>
  </w:num>
  <w:num w:numId="7" w16cid:durableId="41710109">
    <w:abstractNumId w:val="2"/>
  </w:num>
  <w:num w:numId="8" w16cid:durableId="2121489366">
    <w:abstractNumId w:val="10"/>
  </w:num>
  <w:num w:numId="9" w16cid:durableId="729036062">
    <w:abstractNumId w:val="29"/>
  </w:num>
  <w:num w:numId="10" w16cid:durableId="1269238652">
    <w:abstractNumId w:val="6"/>
  </w:num>
  <w:num w:numId="11" w16cid:durableId="1900170919">
    <w:abstractNumId w:val="19"/>
  </w:num>
  <w:num w:numId="12" w16cid:durableId="1896700628">
    <w:abstractNumId w:val="24"/>
  </w:num>
  <w:num w:numId="13" w16cid:durableId="1499151275">
    <w:abstractNumId w:val="7"/>
  </w:num>
  <w:num w:numId="14" w16cid:durableId="2064787744">
    <w:abstractNumId w:val="14"/>
  </w:num>
  <w:num w:numId="15" w16cid:durableId="172574425">
    <w:abstractNumId w:val="13"/>
  </w:num>
  <w:num w:numId="16" w16cid:durableId="1411930630">
    <w:abstractNumId w:val="20"/>
  </w:num>
  <w:num w:numId="17" w16cid:durableId="1322780816">
    <w:abstractNumId w:val="18"/>
  </w:num>
  <w:num w:numId="18" w16cid:durableId="593822523">
    <w:abstractNumId w:val="8"/>
  </w:num>
  <w:num w:numId="19" w16cid:durableId="355496963">
    <w:abstractNumId w:val="22"/>
  </w:num>
  <w:num w:numId="20" w16cid:durableId="969436334">
    <w:abstractNumId w:val="16"/>
  </w:num>
  <w:num w:numId="21" w16cid:durableId="647439474">
    <w:abstractNumId w:val="12"/>
  </w:num>
  <w:num w:numId="22" w16cid:durableId="656156573">
    <w:abstractNumId w:val="26"/>
  </w:num>
  <w:num w:numId="23" w16cid:durableId="872621429">
    <w:abstractNumId w:val="3"/>
  </w:num>
  <w:num w:numId="24" w16cid:durableId="1815486447">
    <w:abstractNumId w:val="17"/>
  </w:num>
  <w:num w:numId="25" w16cid:durableId="411585310">
    <w:abstractNumId w:val="31"/>
  </w:num>
  <w:num w:numId="26" w16cid:durableId="646786981">
    <w:abstractNumId w:val="28"/>
  </w:num>
  <w:num w:numId="27" w16cid:durableId="1286697833">
    <w:abstractNumId w:val="4"/>
  </w:num>
  <w:num w:numId="28" w16cid:durableId="603926775">
    <w:abstractNumId w:val="18"/>
  </w:num>
  <w:num w:numId="29" w16cid:durableId="1997105073">
    <w:abstractNumId w:val="0"/>
  </w:num>
  <w:num w:numId="30" w16cid:durableId="2019647951">
    <w:abstractNumId w:val="1"/>
  </w:num>
  <w:num w:numId="31" w16cid:durableId="154302298">
    <w:abstractNumId w:val="15"/>
  </w:num>
  <w:num w:numId="32" w16cid:durableId="920262063">
    <w:abstractNumId w:val="27"/>
  </w:num>
  <w:num w:numId="33" w16cid:durableId="293996467">
    <w:abstractNumId w:val="30"/>
  </w:num>
  <w:num w:numId="34" w16cid:durableId="111721973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Luz">
    <w15:presenceInfo w15:providerId="None" w15:userId="B/Luz"/>
  </w15:person>
  <w15:person w15:author="Baptista Luz Advogados">
    <w15:presenceInfo w15:providerId="None" w15:userId="Baptista Luz Advogados"/>
  </w15:person>
  <w15:person w15:author="Usuário Convidado">
    <w15:presenceInfo w15:providerId="AD" w15:userId="S::urn:spo:anon#a808b45e5db40e7f35a3f73987791964acf7a0beb58471d00f82b7aa4af4c86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1CDF"/>
    <w:rsid w:val="00001B15"/>
    <w:rsid w:val="00002615"/>
    <w:rsid w:val="00002A8E"/>
    <w:rsid w:val="00003637"/>
    <w:rsid w:val="00004625"/>
    <w:rsid w:val="000059E6"/>
    <w:rsid w:val="000076D4"/>
    <w:rsid w:val="00014869"/>
    <w:rsid w:val="00014BF5"/>
    <w:rsid w:val="000157C2"/>
    <w:rsid w:val="000200A8"/>
    <w:rsid w:val="000203EC"/>
    <w:rsid w:val="000210EB"/>
    <w:rsid w:val="000218EE"/>
    <w:rsid w:val="00023B74"/>
    <w:rsid w:val="00025D2E"/>
    <w:rsid w:val="00027B51"/>
    <w:rsid w:val="000316DA"/>
    <w:rsid w:val="00035BA1"/>
    <w:rsid w:val="00037830"/>
    <w:rsid w:val="00041EBD"/>
    <w:rsid w:val="000437E7"/>
    <w:rsid w:val="00046D16"/>
    <w:rsid w:val="00050D40"/>
    <w:rsid w:val="000523DB"/>
    <w:rsid w:val="00053FB8"/>
    <w:rsid w:val="000560CC"/>
    <w:rsid w:val="0006139A"/>
    <w:rsid w:val="0006250F"/>
    <w:rsid w:val="00065483"/>
    <w:rsid w:val="00065BF0"/>
    <w:rsid w:val="0006687E"/>
    <w:rsid w:val="00067523"/>
    <w:rsid w:val="000703CD"/>
    <w:rsid w:val="000760FA"/>
    <w:rsid w:val="00076559"/>
    <w:rsid w:val="00077DEA"/>
    <w:rsid w:val="00080F12"/>
    <w:rsid w:val="0008407B"/>
    <w:rsid w:val="000861BF"/>
    <w:rsid w:val="00086DDF"/>
    <w:rsid w:val="0008768A"/>
    <w:rsid w:val="000906CB"/>
    <w:rsid w:val="00091D27"/>
    <w:rsid w:val="0009226E"/>
    <w:rsid w:val="000944ED"/>
    <w:rsid w:val="00097385"/>
    <w:rsid w:val="00097B94"/>
    <w:rsid w:val="000A0F47"/>
    <w:rsid w:val="000A25D1"/>
    <w:rsid w:val="000A2969"/>
    <w:rsid w:val="000A43B0"/>
    <w:rsid w:val="000A4D27"/>
    <w:rsid w:val="000C4361"/>
    <w:rsid w:val="000C4EA8"/>
    <w:rsid w:val="000C5BB8"/>
    <w:rsid w:val="000D18FB"/>
    <w:rsid w:val="000D75B8"/>
    <w:rsid w:val="000D7A9E"/>
    <w:rsid w:val="000E04DA"/>
    <w:rsid w:val="000E0D4F"/>
    <w:rsid w:val="000E370E"/>
    <w:rsid w:val="000E6178"/>
    <w:rsid w:val="000F259F"/>
    <w:rsid w:val="000F3CC1"/>
    <w:rsid w:val="000F702F"/>
    <w:rsid w:val="000F7DF0"/>
    <w:rsid w:val="000F7E02"/>
    <w:rsid w:val="00101164"/>
    <w:rsid w:val="00102258"/>
    <w:rsid w:val="00106E41"/>
    <w:rsid w:val="001142CA"/>
    <w:rsid w:val="001176D9"/>
    <w:rsid w:val="00121DBC"/>
    <w:rsid w:val="00124593"/>
    <w:rsid w:val="00126510"/>
    <w:rsid w:val="00131981"/>
    <w:rsid w:val="00133677"/>
    <w:rsid w:val="00143E40"/>
    <w:rsid w:val="001476B7"/>
    <w:rsid w:val="001514C5"/>
    <w:rsid w:val="001524BC"/>
    <w:rsid w:val="0015286F"/>
    <w:rsid w:val="001528D8"/>
    <w:rsid w:val="00152F7F"/>
    <w:rsid w:val="00155762"/>
    <w:rsid w:val="00155D29"/>
    <w:rsid w:val="00161699"/>
    <w:rsid w:val="001651C7"/>
    <w:rsid w:val="00166579"/>
    <w:rsid w:val="00172010"/>
    <w:rsid w:val="00172990"/>
    <w:rsid w:val="001736C0"/>
    <w:rsid w:val="001740E1"/>
    <w:rsid w:val="00174697"/>
    <w:rsid w:val="001760D4"/>
    <w:rsid w:val="00176596"/>
    <w:rsid w:val="00176872"/>
    <w:rsid w:val="0018003D"/>
    <w:rsid w:val="00180E71"/>
    <w:rsid w:val="00181128"/>
    <w:rsid w:val="00181D19"/>
    <w:rsid w:val="00183995"/>
    <w:rsid w:val="00183C1A"/>
    <w:rsid w:val="00187183"/>
    <w:rsid w:val="001878A8"/>
    <w:rsid w:val="001901DA"/>
    <w:rsid w:val="00195F38"/>
    <w:rsid w:val="001A14C1"/>
    <w:rsid w:val="001A4211"/>
    <w:rsid w:val="001A5657"/>
    <w:rsid w:val="001A6A89"/>
    <w:rsid w:val="001B0A1A"/>
    <w:rsid w:val="001B1C18"/>
    <w:rsid w:val="001B61D7"/>
    <w:rsid w:val="001B6B73"/>
    <w:rsid w:val="001B70E7"/>
    <w:rsid w:val="001B76A0"/>
    <w:rsid w:val="001C079E"/>
    <w:rsid w:val="001C7815"/>
    <w:rsid w:val="001D1799"/>
    <w:rsid w:val="001D59D6"/>
    <w:rsid w:val="001D7DE0"/>
    <w:rsid w:val="001E111A"/>
    <w:rsid w:val="001E1157"/>
    <w:rsid w:val="001E27E1"/>
    <w:rsid w:val="001E2EAD"/>
    <w:rsid w:val="001E4032"/>
    <w:rsid w:val="001E47A4"/>
    <w:rsid w:val="001E64B4"/>
    <w:rsid w:val="001E6955"/>
    <w:rsid w:val="001F1030"/>
    <w:rsid w:val="001F2495"/>
    <w:rsid w:val="001F3ED7"/>
    <w:rsid w:val="001F4D64"/>
    <w:rsid w:val="001F5FB3"/>
    <w:rsid w:val="00203BDF"/>
    <w:rsid w:val="00204A66"/>
    <w:rsid w:val="00205F5D"/>
    <w:rsid w:val="00206449"/>
    <w:rsid w:val="002101A5"/>
    <w:rsid w:val="002101B2"/>
    <w:rsid w:val="0021128A"/>
    <w:rsid w:val="002112BC"/>
    <w:rsid w:val="00212106"/>
    <w:rsid w:val="00223818"/>
    <w:rsid w:val="00226D5B"/>
    <w:rsid w:val="002307DF"/>
    <w:rsid w:val="0023180D"/>
    <w:rsid w:val="00231CE6"/>
    <w:rsid w:val="00232E4B"/>
    <w:rsid w:val="00235B94"/>
    <w:rsid w:val="002375A8"/>
    <w:rsid w:val="00237E75"/>
    <w:rsid w:val="00240149"/>
    <w:rsid w:val="00251E71"/>
    <w:rsid w:val="00252128"/>
    <w:rsid w:val="002658EE"/>
    <w:rsid w:val="002664E1"/>
    <w:rsid w:val="002700DC"/>
    <w:rsid w:val="00273FF7"/>
    <w:rsid w:val="002741CB"/>
    <w:rsid w:val="00276764"/>
    <w:rsid w:val="00276771"/>
    <w:rsid w:val="00276F48"/>
    <w:rsid w:val="00283597"/>
    <w:rsid w:val="00291ED7"/>
    <w:rsid w:val="002A1120"/>
    <w:rsid w:val="002A201F"/>
    <w:rsid w:val="002A42D2"/>
    <w:rsid w:val="002A5BE0"/>
    <w:rsid w:val="002A661F"/>
    <w:rsid w:val="002A7863"/>
    <w:rsid w:val="002B3A34"/>
    <w:rsid w:val="002B7982"/>
    <w:rsid w:val="002C035F"/>
    <w:rsid w:val="002C0A55"/>
    <w:rsid w:val="002C1199"/>
    <w:rsid w:val="002C3649"/>
    <w:rsid w:val="002D16F6"/>
    <w:rsid w:val="002D1EBC"/>
    <w:rsid w:val="002D1FE3"/>
    <w:rsid w:val="002D366B"/>
    <w:rsid w:val="002D5478"/>
    <w:rsid w:val="002E11FB"/>
    <w:rsid w:val="002E5DF9"/>
    <w:rsid w:val="002E6728"/>
    <w:rsid w:val="002F22C3"/>
    <w:rsid w:val="002F3B2C"/>
    <w:rsid w:val="002F3DAA"/>
    <w:rsid w:val="002F4F20"/>
    <w:rsid w:val="002F5691"/>
    <w:rsid w:val="002F6394"/>
    <w:rsid w:val="003004CF"/>
    <w:rsid w:val="00305D14"/>
    <w:rsid w:val="0030772D"/>
    <w:rsid w:val="00311EED"/>
    <w:rsid w:val="00314994"/>
    <w:rsid w:val="00314A5C"/>
    <w:rsid w:val="00315CEC"/>
    <w:rsid w:val="00316176"/>
    <w:rsid w:val="0031777D"/>
    <w:rsid w:val="00317D1D"/>
    <w:rsid w:val="00320F1A"/>
    <w:rsid w:val="00323109"/>
    <w:rsid w:val="003271F9"/>
    <w:rsid w:val="00330EAE"/>
    <w:rsid w:val="00333F8A"/>
    <w:rsid w:val="003351D7"/>
    <w:rsid w:val="00336958"/>
    <w:rsid w:val="00337986"/>
    <w:rsid w:val="003404AB"/>
    <w:rsid w:val="00342CBC"/>
    <w:rsid w:val="00343CF0"/>
    <w:rsid w:val="00345953"/>
    <w:rsid w:val="003471AC"/>
    <w:rsid w:val="00351F46"/>
    <w:rsid w:val="003541DB"/>
    <w:rsid w:val="00361C89"/>
    <w:rsid w:val="00366630"/>
    <w:rsid w:val="003670DD"/>
    <w:rsid w:val="00374C17"/>
    <w:rsid w:val="00374C81"/>
    <w:rsid w:val="00375AEB"/>
    <w:rsid w:val="0037632A"/>
    <w:rsid w:val="0038041F"/>
    <w:rsid w:val="00380DE0"/>
    <w:rsid w:val="0039225F"/>
    <w:rsid w:val="00393F63"/>
    <w:rsid w:val="00394508"/>
    <w:rsid w:val="0039467C"/>
    <w:rsid w:val="00396111"/>
    <w:rsid w:val="003A3775"/>
    <w:rsid w:val="003A3AAF"/>
    <w:rsid w:val="003B29E8"/>
    <w:rsid w:val="003B2DAE"/>
    <w:rsid w:val="003B47C6"/>
    <w:rsid w:val="003B733F"/>
    <w:rsid w:val="003C36A5"/>
    <w:rsid w:val="003C4FDD"/>
    <w:rsid w:val="003C583F"/>
    <w:rsid w:val="003C786A"/>
    <w:rsid w:val="003D10DB"/>
    <w:rsid w:val="003D3E9D"/>
    <w:rsid w:val="003E060E"/>
    <w:rsid w:val="003E10BF"/>
    <w:rsid w:val="003E1B13"/>
    <w:rsid w:val="003E2AAB"/>
    <w:rsid w:val="003E2F14"/>
    <w:rsid w:val="003E5122"/>
    <w:rsid w:val="003E6693"/>
    <w:rsid w:val="003F03B1"/>
    <w:rsid w:val="003F24BB"/>
    <w:rsid w:val="003F295C"/>
    <w:rsid w:val="003F40BF"/>
    <w:rsid w:val="003F4E90"/>
    <w:rsid w:val="003F7862"/>
    <w:rsid w:val="00400E6C"/>
    <w:rsid w:val="00400E73"/>
    <w:rsid w:val="004035A2"/>
    <w:rsid w:val="00403897"/>
    <w:rsid w:val="00404E74"/>
    <w:rsid w:val="00415161"/>
    <w:rsid w:val="004158B6"/>
    <w:rsid w:val="00420AC1"/>
    <w:rsid w:val="00423BF3"/>
    <w:rsid w:val="004271D5"/>
    <w:rsid w:val="00431276"/>
    <w:rsid w:val="00432C80"/>
    <w:rsid w:val="004336B6"/>
    <w:rsid w:val="00435196"/>
    <w:rsid w:val="004355CB"/>
    <w:rsid w:val="00436922"/>
    <w:rsid w:val="00441A5E"/>
    <w:rsid w:val="00443690"/>
    <w:rsid w:val="00445D45"/>
    <w:rsid w:val="004467BD"/>
    <w:rsid w:val="0044699F"/>
    <w:rsid w:val="0044746D"/>
    <w:rsid w:val="00452C90"/>
    <w:rsid w:val="00452E38"/>
    <w:rsid w:val="00455DC3"/>
    <w:rsid w:val="00456DE7"/>
    <w:rsid w:val="00457E30"/>
    <w:rsid w:val="00461EE4"/>
    <w:rsid w:val="004645D3"/>
    <w:rsid w:val="00464C93"/>
    <w:rsid w:val="004650E7"/>
    <w:rsid w:val="00466CE6"/>
    <w:rsid w:val="00467AE2"/>
    <w:rsid w:val="00472D3D"/>
    <w:rsid w:val="00476B00"/>
    <w:rsid w:val="004775D1"/>
    <w:rsid w:val="00483700"/>
    <w:rsid w:val="00485B19"/>
    <w:rsid w:val="004872B9"/>
    <w:rsid w:val="004908A8"/>
    <w:rsid w:val="00491493"/>
    <w:rsid w:val="00492050"/>
    <w:rsid w:val="004959D6"/>
    <w:rsid w:val="004A1F1F"/>
    <w:rsid w:val="004A28E7"/>
    <w:rsid w:val="004A766C"/>
    <w:rsid w:val="004B341A"/>
    <w:rsid w:val="004B433D"/>
    <w:rsid w:val="004B44ED"/>
    <w:rsid w:val="004B5526"/>
    <w:rsid w:val="004B5D1E"/>
    <w:rsid w:val="004B7A90"/>
    <w:rsid w:val="004C12D1"/>
    <w:rsid w:val="004C2B4F"/>
    <w:rsid w:val="004C4152"/>
    <w:rsid w:val="004C465B"/>
    <w:rsid w:val="004C4CD3"/>
    <w:rsid w:val="004C6E20"/>
    <w:rsid w:val="004C70F5"/>
    <w:rsid w:val="004D01AE"/>
    <w:rsid w:val="004D090F"/>
    <w:rsid w:val="004D1244"/>
    <w:rsid w:val="004D431C"/>
    <w:rsid w:val="004D6C4C"/>
    <w:rsid w:val="004E0FBF"/>
    <w:rsid w:val="004E124E"/>
    <w:rsid w:val="004E567A"/>
    <w:rsid w:val="004E642D"/>
    <w:rsid w:val="004E6CA4"/>
    <w:rsid w:val="004F0812"/>
    <w:rsid w:val="004F09BD"/>
    <w:rsid w:val="004F1278"/>
    <w:rsid w:val="004F2455"/>
    <w:rsid w:val="004F6ABB"/>
    <w:rsid w:val="00501ADC"/>
    <w:rsid w:val="0050236A"/>
    <w:rsid w:val="00503066"/>
    <w:rsid w:val="005034CE"/>
    <w:rsid w:val="0050350C"/>
    <w:rsid w:val="00504BDF"/>
    <w:rsid w:val="00505267"/>
    <w:rsid w:val="0050532E"/>
    <w:rsid w:val="00507472"/>
    <w:rsid w:val="00515759"/>
    <w:rsid w:val="00515CC8"/>
    <w:rsid w:val="00517063"/>
    <w:rsid w:val="00520074"/>
    <w:rsid w:val="00520125"/>
    <w:rsid w:val="00520D0A"/>
    <w:rsid w:val="00521480"/>
    <w:rsid w:val="00522314"/>
    <w:rsid w:val="00524641"/>
    <w:rsid w:val="00524938"/>
    <w:rsid w:val="005259EA"/>
    <w:rsid w:val="005261A9"/>
    <w:rsid w:val="0052673D"/>
    <w:rsid w:val="00531BF1"/>
    <w:rsid w:val="00533B24"/>
    <w:rsid w:val="00534CCA"/>
    <w:rsid w:val="005355C3"/>
    <w:rsid w:val="0053691E"/>
    <w:rsid w:val="00540CC5"/>
    <w:rsid w:val="00540F6A"/>
    <w:rsid w:val="00541E3B"/>
    <w:rsid w:val="0054230A"/>
    <w:rsid w:val="00544FA2"/>
    <w:rsid w:val="005460BE"/>
    <w:rsid w:val="005468E3"/>
    <w:rsid w:val="00551645"/>
    <w:rsid w:val="00553BDD"/>
    <w:rsid w:val="00555431"/>
    <w:rsid w:val="005573AF"/>
    <w:rsid w:val="00560455"/>
    <w:rsid w:val="005627E6"/>
    <w:rsid w:val="005649A9"/>
    <w:rsid w:val="00566B62"/>
    <w:rsid w:val="00572085"/>
    <w:rsid w:val="00572091"/>
    <w:rsid w:val="00573031"/>
    <w:rsid w:val="0057357C"/>
    <w:rsid w:val="00576AD0"/>
    <w:rsid w:val="0058034F"/>
    <w:rsid w:val="00582230"/>
    <w:rsid w:val="00590191"/>
    <w:rsid w:val="00591768"/>
    <w:rsid w:val="00593461"/>
    <w:rsid w:val="00597F2C"/>
    <w:rsid w:val="005A01FA"/>
    <w:rsid w:val="005A0DA2"/>
    <w:rsid w:val="005A11EA"/>
    <w:rsid w:val="005A2D7E"/>
    <w:rsid w:val="005A6031"/>
    <w:rsid w:val="005A7C7B"/>
    <w:rsid w:val="005B38A8"/>
    <w:rsid w:val="005B47B9"/>
    <w:rsid w:val="005B47CC"/>
    <w:rsid w:val="005B54E2"/>
    <w:rsid w:val="005B7617"/>
    <w:rsid w:val="005C0BD2"/>
    <w:rsid w:val="005C597D"/>
    <w:rsid w:val="005C7AD2"/>
    <w:rsid w:val="005D03A7"/>
    <w:rsid w:val="005D0CFB"/>
    <w:rsid w:val="005D1093"/>
    <w:rsid w:val="005D1A49"/>
    <w:rsid w:val="005D4BE4"/>
    <w:rsid w:val="005E0507"/>
    <w:rsid w:val="005E0935"/>
    <w:rsid w:val="005E2160"/>
    <w:rsid w:val="005F1C04"/>
    <w:rsid w:val="005F21E9"/>
    <w:rsid w:val="005F3CD7"/>
    <w:rsid w:val="005F5B7C"/>
    <w:rsid w:val="005F7AE9"/>
    <w:rsid w:val="00600CD6"/>
    <w:rsid w:val="00603D9C"/>
    <w:rsid w:val="00604481"/>
    <w:rsid w:val="00606C8B"/>
    <w:rsid w:val="006112FA"/>
    <w:rsid w:val="00611F2F"/>
    <w:rsid w:val="006278E9"/>
    <w:rsid w:val="0062794C"/>
    <w:rsid w:val="006304D4"/>
    <w:rsid w:val="00631407"/>
    <w:rsid w:val="00632E45"/>
    <w:rsid w:val="00633156"/>
    <w:rsid w:val="0063435E"/>
    <w:rsid w:val="0063781E"/>
    <w:rsid w:val="00640639"/>
    <w:rsid w:val="00641947"/>
    <w:rsid w:val="00645AEE"/>
    <w:rsid w:val="00651195"/>
    <w:rsid w:val="00651579"/>
    <w:rsid w:val="006554D9"/>
    <w:rsid w:val="0065622E"/>
    <w:rsid w:val="00656F33"/>
    <w:rsid w:val="00657AF0"/>
    <w:rsid w:val="0066608F"/>
    <w:rsid w:val="00666E4C"/>
    <w:rsid w:val="00667A5B"/>
    <w:rsid w:val="00670811"/>
    <w:rsid w:val="00674D02"/>
    <w:rsid w:val="0067703C"/>
    <w:rsid w:val="006776AA"/>
    <w:rsid w:val="006818BC"/>
    <w:rsid w:val="00681A90"/>
    <w:rsid w:val="0068211C"/>
    <w:rsid w:val="006836B2"/>
    <w:rsid w:val="00685B93"/>
    <w:rsid w:val="00692404"/>
    <w:rsid w:val="006A16B6"/>
    <w:rsid w:val="006A4607"/>
    <w:rsid w:val="006A59BA"/>
    <w:rsid w:val="006A6602"/>
    <w:rsid w:val="006A6DB7"/>
    <w:rsid w:val="006B0305"/>
    <w:rsid w:val="006B3219"/>
    <w:rsid w:val="006B5142"/>
    <w:rsid w:val="006B5CF5"/>
    <w:rsid w:val="006B7280"/>
    <w:rsid w:val="006C1D2D"/>
    <w:rsid w:val="006C4460"/>
    <w:rsid w:val="006C6753"/>
    <w:rsid w:val="006C6A23"/>
    <w:rsid w:val="006D118A"/>
    <w:rsid w:val="006D7C5A"/>
    <w:rsid w:val="006E1530"/>
    <w:rsid w:val="006E1E2F"/>
    <w:rsid w:val="006E46AB"/>
    <w:rsid w:val="006E514D"/>
    <w:rsid w:val="006E5C8B"/>
    <w:rsid w:val="006F6A6E"/>
    <w:rsid w:val="006F7E7B"/>
    <w:rsid w:val="007004F1"/>
    <w:rsid w:val="00702E2E"/>
    <w:rsid w:val="007068D9"/>
    <w:rsid w:val="0071020E"/>
    <w:rsid w:val="00711AFB"/>
    <w:rsid w:val="00711CF1"/>
    <w:rsid w:val="007146ED"/>
    <w:rsid w:val="007168EE"/>
    <w:rsid w:val="00720ECF"/>
    <w:rsid w:val="007213E8"/>
    <w:rsid w:val="0072570A"/>
    <w:rsid w:val="007276D9"/>
    <w:rsid w:val="00732659"/>
    <w:rsid w:val="007328CF"/>
    <w:rsid w:val="00733EB3"/>
    <w:rsid w:val="00737D95"/>
    <w:rsid w:val="00744AE1"/>
    <w:rsid w:val="007527F1"/>
    <w:rsid w:val="0075497C"/>
    <w:rsid w:val="007610D1"/>
    <w:rsid w:val="0076131B"/>
    <w:rsid w:val="007626AA"/>
    <w:rsid w:val="00762DA6"/>
    <w:rsid w:val="007643BD"/>
    <w:rsid w:val="007655C6"/>
    <w:rsid w:val="00772962"/>
    <w:rsid w:val="007739BB"/>
    <w:rsid w:val="00773F0F"/>
    <w:rsid w:val="00774D36"/>
    <w:rsid w:val="00775037"/>
    <w:rsid w:val="007760F7"/>
    <w:rsid w:val="00781CB3"/>
    <w:rsid w:val="00782A21"/>
    <w:rsid w:val="00787CE0"/>
    <w:rsid w:val="00792173"/>
    <w:rsid w:val="00792A83"/>
    <w:rsid w:val="00792E5A"/>
    <w:rsid w:val="00793C6C"/>
    <w:rsid w:val="007945A3"/>
    <w:rsid w:val="007968B3"/>
    <w:rsid w:val="007A0BD8"/>
    <w:rsid w:val="007A0F0B"/>
    <w:rsid w:val="007A55FF"/>
    <w:rsid w:val="007A638C"/>
    <w:rsid w:val="007A664C"/>
    <w:rsid w:val="007A6C3A"/>
    <w:rsid w:val="007A7038"/>
    <w:rsid w:val="007B14F3"/>
    <w:rsid w:val="007B4D22"/>
    <w:rsid w:val="007B7BA1"/>
    <w:rsid w:val="007C355E"/>
    <w:rsid w:val="007C434F"/>
    <w:rsid w:val="007C4B34"/>
    <w:rsid w:val="007C57EF"/>
    <w:rsid w:val="007C5E8E"/>
    <w:rsid w:val="007D2D23"/>
    <w:rsid w:val="007D4E04"/>
    <w:rsid w:val="007E6248"/>
    <w:rsid w:val="007E6793"/>
    <w:rsid w:val="007E7016"/>
    <w:rsid w:val="007F433C"/>
    <w:rsid w:val="008008FE"/>
    <w:rsid w:val="00801CD6"/>
    <w:rsid w:val="008033FE"/>
    <w:rsid w:val="00805EAC"/>
    <w:rsid w:val="008146E5"/>
    <w:rsid w:val="00815B3E"/>
    <w:rsid w:val="008215DF"/>
    <w:rsid w:val="008257EA"/>
    <w:rsid w:val="00825A05"/>
    <w:rsid w:val="00831CCC"/>
    <w:rsid w:val="00832C38"/>
    <w:rsid w:val="00833A94"/>
    <w:rsid w:val="008358F9"/>
    <w:rsid w:val="00842084"/>
    <w:rsid w:val="008433D1"/>
    <w:rsid w:val="00843E42"/>
    <w:rsid w:val="00851DF0"/>
    <w:rsid w:val="0085498C"/>
    <w:rsid w:val="008576FB"/>
    <w:rsid w:val="00863106"/>
    <w:rsid w:val="00864541"/>
    <w:rsid w:val="00873108"/>
    <w:rsid w:val="00877892"/>
    <w:rsid w:val="008832AC"/>
    <w:rsid w:val="00883BD7"/>
    <w:rsid w:val="00886EAF"/>
    <w:rsid w:val="0088723C"/>
    <w:rsid w:val="008873B4"/>
    <w:rsid w:val="008875AB"/>
    <w:rsid w:val="00887DF9"/>
    <w:rsid w:val="008908AB"/>
    <w:rsid w:val="00895446"/>
    <w:rsid w:val="008A285C"/>
    <w:rsid w:val="008A2D78"/>
    <w:rsid w:val="008A3232"/>
    <w:rsid w:val="008A6729"/>
    <w:rsid w:val="008B1209"/>
    <w:rsid w:val="008B17B3"/>
    <w:rsid w:val="008B2689"/>
    <w:rsid w:val="008B6D12"/>
    <w:rsid w:val="008C26C2"/>
    <w:rsid w:val="008C2AB2"/>
    <w:rsid w:val="008C510B"/>
    <w:rsid w:val="008C52B8"/>
    <w:rsid w:val="008C689E"/>
    <w:rsid w:val="008D041D"/>
    <w:rsid w:val="008D133D"/>
    <w:rsid w:val="008D19D0"/>
    <w:rsid w:val="008D30E2"/>
    <w:rsid w:val="008D45E3"/>
    <w:rsid w:val="008E1181"/>
    <w:rsid w:val="008E71EB"/>
    <w:rsid w:val="008F0829"/>
    <w:rsid w:val="008F23F1"/>
    <w:rsid w:val="008F5796"/>
    <w:rsid w:val="008F67A0"/>
    <w:rsid w:val="008F6FE3"/>
    <w:rsid w:val="00901856"/>
    <w:rsid w:val="00904F2A"/>
    <w:rsid w:val="00914897"/>
    <w:rsid w:val="00915E7A"/>
    <w:rsid w:val="009165BF"/>
    <w:rsid w:val="00917D85"/>
    <w:rsid w:val="0092242E"/>
    <w:rsid w:val="009231BA"/>
    <w:rsid w:val="00924A80"/>
    <w:rsid w:val="00925447"/>
    <w:rsid w:val="00925ABC"/>
    <w:rsid w:val="00927635"/>
    <w:rsid w:val="00927B18"/>
    <w:rsid w:val="009301FE"/>
    <w:rsid w:val="00930642"/>
    <w:rsid w:val="00934846"/>
    <w:rsid w:val="00936412"/>
    <w:rsid w:val="009450F9"/>
    <w:rsid w:val="009453EA"/>
    <w:rsid w:val="00950130"/>
    <w:rsid w:val="0095365C"/>
    <w:rsid w:val="009551C5"/>
    <w:rsid w:val="0096082D"/>
    <w:rsid w:val="009645ED"/>
    <w:rsid w:val="00965870"/>
    <w:rsid w:val="00971328"/>
    <w:rsid w:val="00980207"/>
    <w:rsid w:val="009822DA"/>
    <w:rsid w:val="009822F5"/>
    <w:rsid w:val="00982A2F"/>
    <w:rsid w:val="00983416"/>
    <w:rsid w:val="0098456E"/>
    <w:rsid w:val="00987BE4"/>
    <w:rsid w:val="0099493B"/>
    <w:rsid w:val="00996127"/>
    <w:rsid w:val="009A1B4B"/>
    <w:rsid w:val="009A210D"/>
    <w:rsid w:val="009A6693"/>
    <w:rsid w:val="009A7096"/>
    <w:rsid w:val="009B1096"/>
    <w:rsid w:val="009B1371"/>
    <w:rsid w:val="009B2C06"/>
    <w:rsid w:val="009B41F2"/>
    <w:rsid w:val="009B58EF"/>
    <w:rsid w:val="009C20B0"/>
    <w:rsid w:val="009C37BD"/>
    <w:rsid w:val="009C5992"/>
    <w:rsid w:val="009C5FEF"/>
    <w:rsid w:val="009C68FD"/>
    <w:rsid w:val="009D02F2"/>
    <w:rsid w:val="009D3754"/>
    <w:rsid w:val="009D4DF5"/>
    <w:rsid w:val="009E04EF"/>
    <w:rsid w:val="009E09BF"/>
    <w:rsid w:val="009E11E9"/>
    <w:rsid w:val="009E297A"/>
    <w:rsid w:val="009E4405"/>
    <w:rsid w:val="009E718A"/>
    <w:rsid w:val="009F3F9A"/>
    <w:rsid w:val="009F797C"/>
    <w:rsid w:val="00A1127A"/>
    <w:rsid w:val="00A16798"/>
    <w:rsid w:val="00A2032A"/>
    <w:rsid w:val="00A20A8C"/>
    <w:rsid w:val="00A24505"/>
    <w:rsid w:val="00A2555A"/>
    <w:rsid w:val="00A27881"/>
    <w:rsid w:val="00A34EC7"/>
    <w:rsid w:val="00A35800"/>
    <w:rsid w:val="00A3600E"/>
    <w:rsid w:val="00A41BD1"/>
    <w:rsid w:val="00A43A19"/>
    <w:rsid w:val="00A44AF1"/>
    <w:rsid w:val="00A45B06"/>
    <w:rsid w:val="00A46E34"/>
    <w:rsid w:val="00A5163C"/>
    <w:rsid w:val="00A54048"/>
    <w:rsid w:val="00A5645D"/>
    <w:rsid w:val="00A63777"/>
    <w:rsid w:val="00A721FB"/>
    <w:rsid w:val="00A7385A"/>
    <w:rsid w:val="00A73920"/>
    <w:rsid w:val="00A7402B"/>
    <w:rsid w:val="00A77D77"/>
    <w:rsid w:val="00A80621"/>
    <w:rsid w:val="00A810EB"/>
    <w:rsid w:val="00A862F6"/>
    <w:rsid w:val="00A8730D"/>
    <w:rsid w:val="00A90180"/>
    <w:rsid w:val="00A91703"/>
    <w:rsid w:val="00A946AE"/>
    <w:rsid w:val="00A960B0"/>
    <w:rsid w:val="00A97EA4"/>
    <w:rsid w:val="00AA489C"/>
    <w:rsid w:val="00AA6623"/>
    <w:rsid w:val="00AA7E92"/>
    <w:rsid w:val="00AB049F"/>
    <w:rsid w:val="00AB2F2B"/>
    <w:rsid w:val="00AB3983"/>
    <w:rsid w:val="00AB67E5"/>
    <w:rsid w:val="00AC04D0"/>
    <w:rsid w:val="00AC069D"/>
    <w:rsid w:val="00AC0E9F"/>
    <w:rsid w:val="00AC178C"/>
    <w:rsid w:val="00AC2DCC"/>
    <w:rsid w:val="00AC3043"/>
    <w:rsid w:val="00AC3C78"/>
    <w:rsid w:val="00AD26AF"/>
    <w:rsid w:val="00AD42BF"/>
    <w:rsid w:val="00AE0550"/>
    <w:rsid w:val="00AE0B7B"/>
    <w:rsid w:val="00AE6A47"/>
    <w:rsid w:val="00AF1731"/>
    <w:rsid w:val="00AF31B7"/>
    <w:rsid w:val="00AF52A8"/>
    <w:rsid w:val="00AF5C1B"/>
    <w:rsid w:val="00B013D7"/>
    <w:rsid w:val="00B01D6C"/>
    <w:rsid w:val="00B01DD6"/>
    <w:rsid w:val="00B02635"/>
    <w:rsid w:val="00B10879"/>
    <w:rsid w:val="00B10B48"/>
    <w:rsid w:val="00B1565D"/>
    <w:rsid w:val="00B16D08"/>
    <w:rsid w:val="00B23C6E"/>
    <w:rsid w:val="00B26B6E"/>
    <w:rsid w:val="00B305C7"/>
    <w:rsid w:val="00B305C8"/>
    <w:rsid w:val="00B334CE"/>
    <w:rsid w:val="00B33A91"/>
    <w:rsid w:val="00B3421C"/>
    <w:rsid w:val="00B42132"/>
    <w:rsid w:val="00B45D1A"/>
    <w:rsid w:val="00B45EC3"/>
    <w:rsid w:val="00B50A99"/>
    <w:rsid w:val="00B50D3C"/>
    <w:rsid w:val="00B566C8"/>
    <w:rsid w:val="00B62B96"/>
    <w:rsid w:val="00B62FF6"/>
    <w:rsid w:val="00B7068E"/>
    <w:rsid w:val="00B72D03"/>
    <w:rsid w:val="00B75952"/>
    <w:rsid w:val="00B75A9C"/>
    <w:rsid w:val="00B80E2D"/>
    <w:rsid w:val="00B86FBA"/>
    <w:rsid w:val="00B87E7D"/>
    <w:rsid w:val="00B95459"/>
    <w:rsid w:val="00B96845"/>
    <w:rsid w:val="00BA0639"/>
    <w:rsid w:val="00BA0CF3"/>
    <w:rsid w:val="00BA1311"/>
    <w:rsid w:val="00BA48E0"/>
    <w:rsid w:val="00BB1777"/>
    <w:rsid w:val="00BB6730"/>
    <w:rsid w:val="00BC102C"/>
    <w:rsid w:val="00BC11E4"/>
    <w:rsid w:val="00BC13E7"/>
    <w:rsid w:val="00BC662B"/>
    <w:rsid w:val="00BC6682"/>
    <w:rsid w:val="00BD096D"/>
    <w:rsid w:val="00BD2D0F"/>
    <w:rsid w:val="00BD3BD5"/>
    <w:rsid w:val="00BD59B7"/>
    <w:rsid w:val="00BD7E30"/>
    <w:rsid w:val="00BE4BE8"/>
    <w:rsid w:val="00BE6EC4"/>
    <w:rsid w:val="00BF2BD0"/>
    <w:rsid w:val="00BF59E6"/>
    <w:rsid w:val="00BF6B30"/>
    <w:rsid w:val="00C01160"/>
    <w:rsid w:val="00C03DAB"/>
    <w:rsid w:val="00C041C9"/>
    <w:rsid w:val="00C13364"/>
    <w:rsid w:val="00C21064"/>
    <w:rsid w:val="00C219BD"/>
    <w:rsid w:val="00C22604"/>
    <w:rsid w:val="00C25E17"/>
    <w:rsid w:val="00C262B4"/>
    <w:rsid w:val="00C31D01"/>
    <w:rsid w:val="00C322B7"/>
    <w:rsid w:val="00C32849"/>
    <w:rsid w:val="00C330E9"/>
    <w:rsid w:val="00C33E33"/>
    <w:rsid w:val="00C35F92"/>
    <w:rsid w:val="00C37072"/>
    <w:rsid w:val="00C42223"/>
    <w:rsid w:val="00C433F3"/>
    <w:rsid w:val="00C46019"/>
    <w:rsid w:val="00C470CF"/>
    <w:rsid w:val="00C51BA4"/>
    <w:rsid w:val="00C52C58"/>
    <w:rsid w:val="00C627EF"/>
    <w:rsid w:val="00C63C53"/>
    <w:rsid w:val="00C66130"/>
    <w:rsid w:val="00C66EFA"/>
    <w:rsid w:val="00C73B1E"/>
    <w:rsid w:val="00C73EAA"/>
    <w:rsid w:val="00C8137E"/>
    <w:rsid w:val="00C919E9"/>
    <w:rsid w:val="00C92A13"/>
    <w:rsid w:val="00CA0C85"/>
    <w:rsid w:val="00CA4F57"/>
    <w:rsid w:val="00CA515A"/>
    <w:rsid w:val="00CA6AB8"/>
    <w:rsid w:val="00CA6B7F"/>
    <w:rsid w:val="00CB1B4E"/>
    <w:rsid w:val="00CB5D1D"/>
    <w:rsid w:val="00CC0020"/>
    <w:rsid w:val="00CC2273"/>
    <w:rsid w:val="00CC2D19"/>
    <w:rsid w:val="00CC62F7"/>
    <w:rsid w:val="00CC642D"/>
    <w:rsid w:val="00CD155B"/>
    <w:rsid w:val="00CD23EC"/>
    <w:rsid w:val="00CD53B2"/>
    <w:rsid w:val="00CD56D4"/>
    <w:rsid w:val="00CE1657"/>
    <w:rsid w:val="00CE3F16"/>
    <w:rsid w:val="00CE3F8A"/>
    <w:rsid w:val="00CE4A85"/>
    <w:rsid w:val="00CE5542"/>
    <w:rsid w:val="00CE5965"/>
    <w:rsid w:val="00CE68EC"/>
    <w:rsid w:val="00CF1D0E"/>
    <w:rsid w:val="00CF1D44"/>
    <w:rsid w:val="00CF2CA4"/>
    <w:rsid w:val="00CF5645"/>
    <w:rsid w:val="00CF6251"/>
    <w:rsid w:val="00CF6F40"/>
    <w:rsid w:val="00CF77B8"/>
    <w:rsid w:val="00D038AA"/>
    <w:rsid w:val="00D07458"/>
    <w:rsid w:val="00D076D4"/>
    <w:rsid w:val="00D076DF"/>
    <w:rsid w:val="00D07858"/>
    <w:rsid w:val="00D10E8C"/>
    <w:rsid w:val="00D112F8"/>
    <w:rsid w:val="00D233B1"/>
    <w:rsid w:val="00D335C3"/>
    <w:rsid w:val="00D3361F"/>
    <w:rsid w:val="00D3445E"/>
    <w:rsid w:val="00D4292B"/>
    <w:rsid w:val="00D4335C"/>
    <w:rsid w:val="00D45F64"/>
    <w:rsid w:val="00D47A65"/>
    <w:rsid w:val="00D5605A"/>
    <w:rsid w:val="00D57FE4"/>
    <w:rsid w:val="00D66C40"/>
    <w:rsid w:val="00D77A47"/>
    <w:rsid w:val="00D81707"/>
    <w:rsid w:val="00D81B6D"/>
    <w:rsid w:val="00D84B3D"/>
    <w:rsid w:val="00D8610E"/>
    <w:rsid w:val="00D8715A"/>
    <w:rsid w:val="00D92786"/>
    <w:rsid w:val="00D92A6D"/>
    <w:rsid w:val="00D95528"/>
    <w:rsid w:val="00DA4B7F"/>
    <w:rsid w:val="00DA63E2"/>
    <w:rsid w:val="00DA7726"/>
    <w:rsid w:val="00DB104F"/>
    <w:rsid w:val="00DB42A3"/>
    <w:rsid w:val="00DC3505"/>
    <w:rsid w:val="00DC3962"/>
    <w:rsid w:val="00DC49ED"/>
    <w:rsid w:val="00DD3377"/>
    <w:rsid w:val="00DD4CE9"/>
    <w:rsid w:val="00DD5FC3"/>
    <w:rsid w:val="00DE0F30"/>
    <w:rsid w:val="00DE3437"/>
    <w:rsid w:val="00DE400B"/>
    <w:rsid w:val="00DE54B9"/>
    <w:rsid w:val="00DE61AA"/>
    <w:rsid w:val="00DF4D99"/>
    <w:rsid w:val="00E00D3F"/>
    <w:rsid w:val="00E01C14"/>
    <w:rsid w:val="00E01CDF"/>
    <w:rsid w:val="00E03A50"/>
    <w:rsid w:val="00E04948"/>
    <w:rsid w:val="00E057A3"/>
    <w:rsid w:val="00E07520"/>
    <w:rsid w:val="00E075B4"/>
    <w:rsid w:val="00E10DCB"/>
    <w:rsid w:val="00E11120"/>
    <w:rsid w:val="00E122C9"/>
    <w:rsid w:val="00E14655"/>
    <w:rsid w:val="00E20CA0"/>
    <w:rsid w:val="00E22E41"/>
    <w:rsid w:val="00E324E8"/>
    <w:rsid w:val="00E3284A"/>
    <w:rsid w:val="00E34B49"/>
    <w:rsid w:val="00E3516D"/>
    <w:rsid w:val="00E364D9"/>
    <w:rsid w:val="00E37D2C"/>
    <w:rsid w:val="00E427D1"/>
    <w:rsid w:val="00E43991"/>
    <w:rsid w:val="00E45335"/>
    <w:rsid w:val="00E45752"/>
    <w:rsid w:val="00E459FB"/>
    <w:rsid w:val="00E47D2D"/>
    <w:rsid w:val="00E51BD4"/>
    <w:rsid w:val="00E52DAA"/>
    <w:rsid w:val="00E5547C"/>
    <w:rsid w:val="00E55E41"/>
    <w:rsid w:val="00E56859"/>
    <w:rsid w:val="00E57448"/>
    <w:rsid w:val="00E577C9"/>
    <w:rsid w:val="00E57F17"/>
    <w:rsid w:val="00E60A60"/>
    <w:rsid w:val="00E63EED"/>
    <w:rsid w:val="00E64069"/>
    <w:rsid w:val="00E668BA"/>
    <w:rsid w:val="00E73549"/>
    <w:rsid w:val="00E74C41"/>
    <w:rsid w:val="00E81209"/>
    <w:rsid w:val="00E8164A"/>
    <w:rsid w:val="00E854C6"/>
    <w:rsid w:val="00E858D4"/>
    <w:rsid w:val="00E85A6D"/>
    <w:rsid w:val="00E904AC"/>
    <w:rsid w:val="00E96940"/>
    <w:rsid w:val="00E97162"/>
    <w:rsid w:val="00EA02E8"/>
    <w:rsid w:val="00EA2098"/>
    <w:rsid w:val="00EA2F78"/>
    <w:rsid w:val="00EA3EBD"/>
    <w:rsid w:val="00EB2052"/>
    <w:rsid w:val="00EB2DA7"/>
    <w:rsid w:val="00EB307C"/>
    <w:rsid w:val="00EB435E"/>
    <w:rsid w:val="00ED48A9"/>
    <w:rsid w:val="00ED4BFC"/>
    <w:rsid w:val="00ED5683"/>
    <w:rsid w:val="00EE0829"/>
    <w:rsid w:val="00EE0C5D"/>
    <w:rsid w:val="00EE225C"/>
    <w:rsid w:val="00EE30F6"/>
    <w:rsid w:val="00EE576C"/>
    <w:rsid w:val="00EE5E5C"/>
    <w:rsid w:val="00EE75B4"/>
    <w:rsid w:val="00EF0FC4"/>
    <w:rsid w:val="00EF6D3D"/>
    <w:rsid w:val="00EF6E68"/>
    <w:rsid w:val="00F02996"/>
    <w:rsid w:val="00F03643"/>
    <w:rsid w:val="00F0450E"/>
    <w:rsid w:val="00F10729"/>
    <w:rsid w:val="00F12293"/>
    <w:rsid w:val="00F176EB"/>
    <w:rsid w:val="00F202F2"/>
    <w:rsid w:val="00F224C6"/>
    <w:rsid w:val="00F2294A"/>
    <w:rsid w:val="00F23C4E"/>
    <w:rsid w:val="00F32CFB"/>
    <w:rsid w:val="00F33862"/>
    <w:rsid w:val="00F40741"/>
    <w:rsid w:val="00F4143B"/>
    <w:rsid w:val="00F43340"/>
    <w:rsid w:val="00F44670"/>
    <w:rsid w:val="00F4721B"/>
    <w:rsid w:val="00F47EDA"/>
    <w:rsid w:val="00F50D5D"/>
    <w:rsid w:val="00F514C9"/>
    <w:rsid w:val="00F552F5"/>
    <w:rsid w:val="00F56E07"/>
    <w:rsid w:val="00F57587"/>
    <w:rsid w:val="00F57CFF"/>
    <w:rsid w:val="00F60CC4"/>
    <w:rsid w:val="00F61E25"/>
    <w:rsid w:val="00F61E45"/>
    <w:rsid w:val="00F6412A"/>
    <w:rsid w:val="00F716CA"/>
    <w:rsid w:val="00F80189"/>
    <w:rsid w:val="00F80DD3"/>
    <w:rsid w:val="00F811AF"/>
    <w:rsid w:val="00F82646"/>
    <w:rsid w:val="00F856CF"/>
    <w:rsid w:val="00F925F1"/>
    <w:rsid w:val="00F9368D"/>
    <w:rsid w:val="00F96A0A"/>
    <w:rsid w:val="00F97A06"/>
    <w:rsid w:val="00FA012D"/>
    <w:rsid w:val="00FA0674"/>
    <w:rsid w:val="00FA2B9B"/>
    <w:rsid w:val="00FA62EF"/>
    <w:rsid w:val="00FA6589"/>
    <w:rsid w:val="00FA73CF"/>
    <w:rsid w:val="00FB231E"/>
    <w:rsid w:val="00FB3769"/>
    <w:rsid w:val="00FB4D41"/>
    <w:rsid w:val="00FB5333"/>
    <w:rsid w:val="00FB632B"/>
    <w:rsid w:val="00FC0239"/>
    <w:rsid w:val="00FC055E"/>
    <w:rsid w:val="00FC1433"/>
    <w:rsid w:val="00FC2D19"/>
    <w:rsid w:val="00FC2DDD"/>
    <w:rsid w:val="00FC5687"/>
    <w:rsid w:val="00FD44CB"/>
    <w:rsid w:val="00FD681C"/>
    <w:rsid w:val="00FD7B16"/>
    <w:rsid w:val="00FF21E8"/>
    <w:rsid w:val="01F19AEE"/>
    <w:rsid w:val="02497C41"/>
    <w:rsid w:val="03E0AB86"/>
    <w:rsid w:val="05797762"/>
    <w:rsid w:val="0A83EB15"/>
    <w:rsid w:val="0E7FF1DB"/>
    <w:rsid w:val="14DA28D2"/>
    <w:rsid w:val="173A820B"/>
    <w:rsid w:val="39C6F3E2"/>
    <w:rsid w:val="3CFE94A4"/>
    <w:rsid w:val="486ECCA6"/>
    <w:rsid w:val="4C2D03C6"/>
    <w:rsid w:val="4C6CAB00"/>
    <w:rsid w:val="5D579189"/>
    <w:rsid w:val="60A70BBF"/>
    <w:rsid w:val="65AA6CEB"/>
    <w:rsid w:val="6F579DE8"/>
    <w:rsid w:val="74E6441F"/>
    <w:rsid w:val="75D5CA6C"/>
    <w:rsid w:val="7F2648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C29DE"/>
  <w15:docId w15:val="{B4750CCB-24ED-4D71-BF71-8674D188E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1CDF"/>
    <w:pPr>
      <w:spacing w:after="0" w:line="240" w:lineRule="auto"/>
    </w:pPr>
    <w:rPr>
      <w:rFonts w:ascii="Calibri" w:eastAsia="Times New Roman" w:hAnsi="Calibri" w:cs="Times New Roman"/>
      <w:sz w:val="24"/>
      <w:szCs w:val="20"/>
      <w:lang w:eastAsia="pt-BR"/>
    </w:rPr>
  </w:style>
  <w:style w:type="paragraph" w:styleId="Ttulo1">
    <w:name w:val="heading 1"/>
    <w:basedOn w:val="PargrafodaLista"/>
    <w:next w:val="Normal"/>
    <w:link w:val="Ttulo1Char"/>
    <w:autoRedefine/>
    <w:qFormat/>
    <w:rsid w:val="00F57587"/>
    <w:pPr>
      <w:spacing w:line="276" w:lineRule="auto"/>
      <w:ind w:left="360"/>
      <w:jc w:val="center"/>
      <w:outlineLvl w:val="0"/>
    </w:pPr>
    <w:rPr>
      <w:rFonts w:ascii="Verdana" w:hAnsi="Verdana"/>
      <w:b/>
      <w:bCs/>
      <w:sz w:val="18"/>
      <w:szCs w:val="18"/>
    </w:rPr>
  </w:style>
  <w:style w:type="paragraph" w:styleId="Ttulo2">
    <w:name w:val="heading 2"/>
    <w:next w:val="Normal"/>
    <w:link w:val="Ttulo2Char"/>
    <w:qFormat/>
    <w:rsid w:val="00E01CDF"/>
    <w:pPr>
      <w:numPr>
        <w:ilvl w:val="1"/>
        <w:numId w:val="1"/>
      </w:numPr>
      <w:tabs>
        <w:tab w:val="left" w:pos="851"/>
      </w:tabs>
      <w:spacing w:before="120" w:after="0" w:line="240" w:lineRule="auto"/>
      <w:outlineLvl w:val="1"/>
    </w:pPr>
    <w:rPr>
      <w:rFonts w:ascii="Calibri" w:eastAsia="Times New Roman" w:hAnsi="Calibri" w:cs="Times New Roman"/>
      <w:b/>
      <w:sz w:val="24"/>
      <w:szCs w:val="20"/>
      <w:lang w:eastAsia="pt-BR"/>
    </w:rPr>
  </w:style>
  <w:style w:type="paragraph" w:styleId="Ttulo3">
    <w:name w:val="heading 3"/>
    <w:next w:val="Normal"/>
    <w:link w:val="Ttulo3Char"/>
    <w:qFormat/>
    <w:rsid w:val="00E01CDF"/>
    <w:pPr>
      <w:numPr>
        <w:ilvl w:val="2"/>
        <w:numId w:val="1"/>
      </w:numPr>
      <w:tabs>
        <w:tab w:val="left" w:pos="851"/>
      </w:tabs>
      <w:spacing w:before="120" w:after="0" w:line="240" w:lineRule="auto"/>
      <w:outlineLvl w:val="2"/>
    </w:pPr>
    <w:rPr>
      <w:rFonts w:ascii="Calibri" w:eastAsia="Times New Roman" w:hAnsi="Calibri" w:cs="Times New Roman"/>
      <w:b/>
      <w:sz w:val="20"/>
      <w:szCs w:val="20"/>
      <w:lang w:eastAsia="pt-BR"/>
    </w:rPr>
  </w:style>
  <w:style w:type="paragraph" w:styleId="Ttulo4">
    <w:name w:val="heading 4"/>
    <w:basedOn w:val="Normal"/>
    <w:next w:val="Normal"/>
    <w:link w:val="Ttulo4Char"/>
    <w:qFormat/>
    <w:rsid w:val="00E01CDF"/>
    <w:pPr>
      <w:keepNext/>
      <w:numPr>
        <w:ilvl w:val="3"/>
        <w:numId w:val="1"/>
      </w:numPr>
      <w:spacing w:before="240" w:after="60"/>
      <w:outlineLvl w:val="3"/>
    </w:pPr>
    <w:rPr>
      <w:b/>
    </w:rPr>
  </w:style>
  <w:style w:type="paragraph" w:styleId="Ttulo5">
    <w:name w:val="heading 5"/>
    <w:basedOn w:val="Normal"/>
    <w:next w:val="Normal"/>
    <w:link w:val="Ttulo5Char"/>
    <w:qFormat/>
    <w:rsid w:val="00E01CDF"/>
    <w:pPr>
      <w:numPr>
        <w:ilvl w:val="4"/>
        <w:numId w:val="1"/>
      </w:numPr>
      <w:spacing w:before="240" w:after="60"/>
      <w:outlineLvl w:val="4"/>
    </w:pPr>
    <w:rPr>
      <w:sz w:val="22"/>
    </w:rPr>
  </w:style>
  <w:style w:type="paragraph" w:styleId="Ttulo6">
    <w:name w:val="heading 6"/>
    <w:basedOn w:val="Normal"/>
    <w:next w:val="Normal"/>
    <w:link w:val="Ttulo6Char"/>
    <w:qFormat/>
    <w:rsid w:val="00E01CDF"/>
    <w:pPr>
      <w:numPr>
        <w:ilvl w:val="5"/>
        <w:numId w:val="1"/>
      </w:numPr>
      <w:spacing w:before="240" w:after="60"/>
      <w:outlineLvl w:val="5"/>
    </w:pPr>
    <w:rPr>
      <w:rFonts w:ascii="Times New Roman" w:hAnsi="Times New Roman"/>
      <w:sz w:val="22"/>
    </w:rPr>
  </w:style>
  <w:style w:type="paragraph" w:styleId="Ttulo7">
    <w:name w:val="heading 7"/>
    <w:basedOn w:val="Normal"/>
    <w:next w:val="Normal"/>
    <w:link w:val="Ttulo7Char"/>
    <w:qFormat/>
    <w:rsid w:val="00E01CDF"/>
    <w:pPr>
      <w:numPr>
        <w:ilvl w:val="6"/>
        <w:numId w:val="1"/>
      </w:numPr>
      <w:spacing w:before="240" w:after="60"/>
      <w:outlineLvl w:val="6"/>
    </w:pPr>
  </w:style>
  <w:style w:type="paragraph" w:styleId="Ttulo8">
    <w:name w:val="heading 8"/>
    <w:basedOn w:val="Normal"/>
    <w:next w:val="Normal"/>
    <w:link w:val="Ttulo8Char"/>
    <w:qFormat/>
    <w:rsid w:val="00E01CDF"/>
    <w:pPr>
      <w:numPr>
        <w:ilvl w:val="7"/>
        <w:numId w:val="1"/>
      </w:numPr>
      <w:spacing w:before="240" w:after="60"/>
      <w:outlineLvl w:val="7"/>
    </w:pPr>
    <w:rPr>
      <w:i/>
    </w:rPr>
  </w:style>
  <w:style w:type="paragraph" w:styleId="Ttulo9">
    <w:name w:val="heading 9"/>
    <w:basedOn w:val="Normal"/>
    <w:next w:val="Normal"/>
    <w:link w:val="Ttulo9Char"/>
    <w:qFormat/>
    <w:rsid w:val="00E01CDF"/>
    <w:pPr>
      <w:numPr>
        <w:ilvl w:val="8"/>
        <w:numId w:val="1"/>
      </w:numPr>
      <w:spacing w:before="240" w:after="60"/>
      <w:outlineLvl w:val="8"/>
    </w:pPr>
    <w:rPr>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F57587"/>
    <w:rPr>
      <w:rFonts w:ascii="Verdana" w:eastAsia="Times New Roman" w:hAnsi="Verdana" w:cs="Times New Roman"/>
      <w:b/>
      <w:bCs/>
      <w:sz w:val="18"/>
      <w:szCs w:val="18"/>
      <w:lang w:eastAsia="pt-BR"/>
    </w:rPr>
  </w:style>
  <w:style w:type="character" w:customStyle="1" w:styleId="Ttulo2Char">
    <w:name w:val="Título 2 Char"/>
    <w:basedOn w:val="Fontepargpadro"/>
    <w:link w:val="Ttulo2"/>
    <w:rsid w:val="00E01CDF"/>
    <w:rPr>
      <w:rFonts w:ascii="Calibri" w:eastAsia="Times New Roman" w:hAnsi="Calibri" w:cs="Times New Roman"/>
      <w:b/>
      <w:sz w:val="24"/>
      <w:szCs w:val="20"/>
      <w:lang w:eastAsia="pt-BR"/>
    </w:rPr>
  </w:style>
  <w:style w:type="character" w:customStyle="1" w:styleId="Ttulo3Char">
    <w:name w:val="Título 3 Char"/>
    <w:basedOn w:val="Fontepargpadro"/>
    <w:link w:val="Ttulo3"/>
    <w:rsid w:val="00E01CDF"/>
    <w:rPr>
      <w:rFonts w:ascii="Calibri" w:eastAsia="Times New Roman" w:hAnsi="Calibri" w:cs="Times New Roman"/>
      <w:b/>
      <w:sz w:val="20"/>
      <w:szCs w:val="20"/>
      <w:lang w:eastAsia="pt-BR"/>
    </w:rPr>
  </w:style>
  <w:style w:type="character" w:customStyle="1" w:styleId="Ttulo4Char">
    <w:name w:val="Título 4 Char"/>
    <w:basedOn w:val="Fontepargpadro"/>
    <w:link w:val="Ttulo4"/>
    <w:rsid w:val="00E01CDF"/>
    <w:rPr>
      <w:rFonts w:ascii="Calibri" w:eastAsia="Times New Roman" w:hAnsi="Calibri" w:cs="Times New Roman"/>
      <w:b/>
      <w:sz w:val="24"/>
      <w:szCs w:val="20"/>
      <w:lang w:eastAsia="pt-BR"/>
    </w:rPr>
  </w:style>
  <w:style w:type="character" w:customStyle="1" w:styleId="Ttulo5Char">
    <w:name w:val="Título 5 Char"/>
    <w:basedOn w:val="Fontepargpadro"/>
    <w:link w:val="Ttulo5"/>
    <w:rsid w:val="00E01CDF"/>
    <w:rPr>
      <w:rFonts w:ascii="Calibri" w:eastAsia="Times New Roman" w:hAnsi="Calibri" w:cs="Times New Roman"/>
      <w:szCs w:val="20"/>
      <w:lang w:eastAsia="pt-BR"/>
    </w:rPr>
  </w:style>
  <w:style w:type="character" w:customStyle="1" w:styleId="Ttulo6Char">
    <w:name w:val="Título 6 Char"/>
    <w:basedOn w:val="Fontepargpadro"/>
    <w:link w:val="Ttulo6"/>
    <w:rsid w:val="00E01CDF"/>
    <w:rPr>
      <w:rFonts w:ascii="Times New Roman" w:eastAsia="Times New Roman" w:hAnsi="Times New Roman" w:cs="Times New Roman"/>
      <w:szCs w:val="20"/>
      <w:lang w:eastAsia="pt-BR"/>
    </w:rPr>
  </w:style>
  <w:style w:type="character" w:customStyle="1" w:styleId="Ttulo7Char">
    <w:name w:val="Título 7 Char"/>
    <w:basedOn w:val="Fontepargpadro"/>
    <w:link w:val="Ttulo7"/>
    <w:rsid w:val="00E01CDF"/>
    <w:rPr>
      <w:rFonts w:ascii="Calibri" w:eastAsia="Times New Roman" w:hAnsi="Calibri" w:cs="Times New Roman"/>
      <w:sz w:val="24"/>
      <w:szCs w:val="20"/>
      <w:lang w:eastAsia="pt-BR"/>
    </w:rPr>
  </w:style>
  <w:style w:type="character" w:customStyle="1" w:styleId="Ttulo8Char">
    <w:name w:val="Título 8 Char"/>
    <w:basedOn w:val="Fontepargpadro"/>
    <w:link w:val="Ttulo8"/>
    <w:rsid w:val="00E01CDF"/>
    <w:rPr>
      <w:rFonts w:ascii="Calibri" w:eastAsia="Times New Roman" w:hAnsi="Calibri" w:cs="Times New Roman"/>
      <w:i/>
      <w:sz w:val="24"/>
      <w:szCs w:val="20"/>
      <w:lang w:eastAsia="pt-BR"/>
    </w:rPr>
  </w:style>
  <w:style w:type="character" w:customStyle="1" w:styleId="Ttulo9Char">
    <w:name w:val="Título 9 Char"/>
    <w:basedOn w:val="Fontepargpadro"/>
    <w:link w:val="Ttulo9"/>
    <w:rsid w:val="00E01CDF"/>
    <w:rPr>
      <w:rFonts w:ascii="Calibri" w:eastAsia="Times New Roman" w:hAnsi="Calibri" w:cs="Times New Roman"/>
      <w:b/>
      <w:i/>
      <w:sz w:val="18"/>
      <w:szCs w:val="20"/>
      <w:lang w:eastAsia="pt-BR"/>
    </w:rPr>
  </w:style>
  <w:style w:type="paragraph" w:styleId="Cabealho">
    <w:name w:val="header"/>
    <w:basedOn w:val="Normal"/>
    <w:link w:val="CabealhoChar"/>
    <w:semiHidden/>
    <w:rsid w:val="00E01CDF"/>
    <w:pPr>
      <w:tabs>
        <w:tab w:val="center" w:pos="4419"/>
        <w:tab w:val="right" w:pos="8838"/>
      </w:tabs>
    </w:pPr>
  </w:style>
  <w:style w:type="character" w:customStyle="1" w:styleId="CabealhoChar">
    <w:name w:val="Cabeçalho Char"/>
    <w:basedOn w:val="Fontepargpadro"/>
    <w:link w:val="Cabealho"/>
    <w:semiHidden/>
    <w:rsid w:val="00E01CDF"/>
    <w:rPr>
      <w:rFonts w:ascii="Calibri" w:eastAsia="Times New Roman" w:hAnsi="Calibri" w:cs="Times New Roman"/>
      <w:sz w:val="24"/>
      <w:szCs w:val="20"/>
      <w:lang w:eastAsia="pt-BR"/>
    </w:rPr>
  </w:style>
  <w:style w:type="paragraph" w:styleId="Rodap">
    <w:name w:val="footer"/>
    <w:basedOn w:val="Normal"/>
    <w:link w:val="RodapChar"/>
    <w:uiPriority w:val="99"/>
    <w:rsid w:val="00E01CDF"/>
    <w:pPr>
      <w:tabs>
        <w:tab w:val="center" w:pos="4320"/>
        <w:tab w:val="right" w:pos="8640"/>
      </w:tabs>
    </w:pPr>
    <w:rPr>
      <w:lang w:val="x-none" w:eastAsia="x-none"/>
    </w:rPr>
  </w:style>
  <w:style w:type="character" w:customStyle="1" w:styleId="RodapChar">
    <w:name w:val="Rodapé Char"/>
    <w:basedOn w:val="Fontepargpadro"/>
    <w:link w:val="Rodap"/>
    <w:uiPriority w:val="99"/>
    <w:rsid w:val="00E01CDF"/>
    <w:rPr>
      <w:rFonts w:ascii="Calibri" w:eastAsia="Times New Roman" w:hAnsi="Calibri" w:cs="Times New Roman"/>
      <w:sz w:val="24"/>
      <w:szCs w:val="20"/>
      <w:lang w:val="x-none" w:eastAsia="x-none"/>
    </w:rPr>
  </w:style>
  <w:style w:type="paragraph" w:styleId="Sumrio1">
    <w:name w:val="toc 1"/>
    <w:basedOn w:val="Normal"/>
    <w:next w:val="Normal"/>
    <w:autoRedefine/>
    <w:uiPriority w:val="39"/>
    <w:rsid w:val="00235B94"/>
    <w:pPr>
      <w:tabs>
        <w:tab w:val="left" w:pos="400"/>
        <w:tab w:val="right" w:leader="dot" w:pos="9356"/>
      </w:tabs>
      <w:spacing w:after="120"/>
    </w:pPr>
    <w:rPr>
      <w:b/>
    </w:rPr>
  </w:style>
  <w:style w:type="paragraph" w:styleId="Sumrio2">
    <w:name w:val="toc 2"/>
    <w:basedOn w:val="Normal"/>
    <w:next w:val="Normal"/>
    <w:autoRedefine/>
    <w:uiPriority w:val="39"/>
    <w:rsid w:val="00E01CDF"/>
    <w:pPr>
      <w:tabs>
        <w:tab w:val="left" w:pos="800"/>
        <w:tab w:val="right" w:leader="dot" w:pos="9629"/>
      </w:tabs>
      <w:spacing w:before="120"/>
      <w:ind w:left="200"/>
    </w:pPr>
  </w:style>
  <w:style w:type="paragraph" w:styleId="Ttulo">
    <w:name w:val="Title"/>
    <w:basedOn w:val="Normal"/>
    <w:next w:val="Normal"/>
    <w:link w:val="TtuloChar"/>
    <w:autoRedefine/>
    <w:uiPriority w:val="10"/>
    <w:qFormat/>
    <w:rsid w:val="00E01CDF"/>
    <w:pPr>
      <w:spacing w:after="60"/>
      <w:jc w:val="center"/>
      <w:outlineLvl w:val="0"/>
    </w:pPr>
    <w:rPr>
      <w:b/>
      <w:bCs/>
      <w:kern w:val="28"/>
      <w:sz w:val="28"/>
      <w:szCs w:val="32"/>
      <w:lang w:val="x-none" w:eastAsia="x-none"/>
    </w:rPr>
  </w:style>
  <w:style w:type="character" w:customStyle="1" w:styleId="TtuloChar">
    <w:name w:val="Título Char"/>
    <w:basedOn w:val="Fontepargpadro"/>
    <w:link w:val="Ttulo"/>
    <w:uiPriority w:val="10"/>
    <w:rsid w:val="00E01CDF"/>
    <w:rPr>
      <w:rFonts w:ascii="Calibri" w:eastAsia="Times New Roman" w:hAnsi="Calibri" w:cs="Times New Roman"/>
      <w:b/>
      <w:bCs/>
      <w:kern w:val="28"/>
      <w:sz w:val="28"/>
      <w:szCs w:val="32"/>
      <w:lang w:val="x-none" w:eastAsia="x-none"/>
    </w:rPr>
  </w:style>
  <w:style w:type="table" w:styleId="Tabelacomgrade">
    <w:name w:val="Table Grid"/>
    <w:basedOn w:val="Tabelanormal"/>
    <w:uiPriority w:val="59"/>
    <w:rsid w:val="00E01CDF"/>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doSumrio">
    <w:name w:val="TOC Heading"/>
    <w:basedOn w:val="Ttulo1"/>
    <w:next w:val="Normal"/>
    <w:uiPriority w:val="39"/>
    <w:unhideWhenUsed/>
    <w:qFormat/>
    <w:rsid w:val="00E01CDF"/>
    <w:pPr>
      <w:keepNext/>
      <w:keepLines/>
      <w:spacing w:before="480"/>
      <w:ind w:left="0"/>
      <w:outlineLvl w:val="9"/>
    </w:pPr>
    <w:rPr>
      <w:rFonts w:ascii="Cambria" w:hAnsi="Cambria"/>
      <w:bCs w:val="0"/>
      <w:color w:val="365F91"/>
      <w:szCs w:val="28"/>
    </w:rPr>
  </w:style>
  <w:style w:type="character" w:styleId="Hyperlink">
    <w:name w:val="Hyperlink"/>
    <w:uiPriority w:val="99"/>
    <w:unhideWhenUsed/>
    <w:rsid w:val="00E01CDF"/>
    <w:rPr>
      <w:color w:val="0000FF"/>
      <w:u w:val="single"/>
    </w:rPr>
  </w:style>
  <w:style w:type="paragraph" w:styleId="PargrafodaLista">
    <w:name w:val="List Paragraph"/>
    <w:basedOn w:val="Normal"/>
    <w:link w:val="PargrafodaListaChar"/>
    <w:uiPriority w:val="34"/>
    <w:qFormat/>
    <w:rsid w:val="00E01CDF"/>
    <w:pPr>
      <w:ind w:left="708"/>
    </w:pPr>
  </w:style>
  <w:style w:type="character" w:styleId="Refdecomentrio">
    <w:name w:val="annotation reference"/>
    <w:basedOn w:val="Fontepargpadro"/>
    <w:uiPriority w:val="99"/>
    <w:unhideWhenUsed/>
    <w:qFormat/>
    <w:rsid w:val="00E01CDF"/>
    <w:rPr>
      <w:sz w:val="16"/>
      <w:szCs w:val="16"/>
    </w:rPr>
  </w:style>
  <w:style w:type="paragraph" w:styleId="Textodecomentrio">
    <w:name w:val="annotation text"/>
    <w:basedOn w:val="Normal"/>
    <w:link w:val="TextodecomentrioChar"/>
    <w:uiPriority w:val="99"/>
    <w:unhideWhenUsed/>
    <w:qFormat/>
    <w:rsid w:val="00E01CDF"/>
    <w:pPr>
      <w:spacing w:after="160"/>
    </w:pPr>
    <w:rPr>
      <w:rFonts w:asciiTheme="minorHAnsi" w:eastAsiaTheme="minorHAnsi" w:hAnsiTheme="minorHAnsi" w:cstheme="minorBidi"/>
      <w:sz w:val="20"/>
      <w:lang w:eastAsia="en-US"/>
    </w:rPr>
  </w:style>
  <w:style w:type="character" w:customStyle="1" w:styleId="TextodecomentrioChar">
    <w:name w:val="Texto de comentário Char"/>
    <w:basedOn w:val="Fontepargpadro"/>
    <w:link w:val="Textodecomentrio"/>
    <w:uiPriority w:val="99"/>
    <w:qFormat/>
    <w:rsid w:val="00E01CDF"/>
    <w:rPr>
      <w:sz w:val="20"/>
      <w:szCs w:val="20"/>
    </w:rPr>
  </w:style>
  <w:style w:type="paragraph" w:styleId="Assuntodocomentrio">
    <w:name w:val="annotation subject"/>
    <w:basedOn w:val="Textodecomentrio"/>
    <w:next w:val="Textodecomentrio"/>
    <w:link w:val="AssuntodocomentrioChar"/>
    <w:uiPriority w:val="99"/>
    <w:semiHidden/>
    <w:unhideWhenUsed/>
    <w:rsid w:val="008A2D78"/>
    <w:pPr>
      <w:spacing w:after="0"/>
    </w:pPr>
    <w:rPr>
      <w:rFonts w:ascii="Calibri" w:eastAsia="Times New Roman" w:hAnsi="Calibri" w:cs="Times New Roman"/>
      <w:b/>
      <w:bCs/>
      <w:lang w:eastAsia="pt-BR"/>
    </w:rPr>
  </w:style>
  <w:style w:type="character" w:customStyle="1" w:styleId="AssuntodocomentrioChar">
    <w:name w:val="Assunto do comentário Char"/>
    <w:basedOn w:val="TextodecomentrioChar"/>
    <w:link w:val="Assuntodocomentrio"/>
    <w:uiPriority w:val="99"/>
    <w:semiHidden/>
    <w:rsid w:val="008A2D78"/>
    <w:rPr>
      <w:rFonts w:ascii="Calibri" w:eastAsia="Times New Roman" w:hAnsi="Calibri" w:cs="Times New Roman"/>
      <w:b/>
      <w:bCs/>
      <w:sz w:val="20"/>
      <w:szCs w:val="20"/>
      <w:lang w:eastAsia="pt-BR"/>
    </w:rPr>
  </w:style>
  <w:style w:type="paragraph" w:customStyle="1" w:styleId="Default">
    <w:name w:val="Default"/>
    <w:rsid w:val="000944ED"/>
    <w:pPr>
      <w:autoSpaceDE w:val="0"/>
      <w:autoSpaceDN w:val="0"/>
      <w:adjustRightInd w:val="0"/>
      <w:spacing w:after="0" w:line="240" w:lineRule="auto"/>
    </w:pPr>
    <w:rPr>
      <w:rFonts w:ascii="Arial" w:hAnsi="Arial" w:cs="Arial"/>
      <w:color w:val="000000"/>
      <w:sz w:val="24"/>
      <w:szCs w:val="24"/>
    </w:rPr>
  </w:style>
  <w:style w:type="character" w:styleId="MenoPendente">
    <w:name w:val="Unresolved Mention"/>
    <w:basedOn w:val="Fontepargpadro"/>
    <w:uiPriority w:val="99"/>
    <w:semiHidden/>
    <w:unhideWhenUsed/>
    <w:rsid w:val="008C52B8"/>
    <w:rPr>
      <w:color w:val="605E5C"/>
      <w:shd w:val="clear" w:color="auto" w:fill="E1DFDD"/>
    </w:rPr>
  </w:style>
  <w:style w:type="character" w:customStyle="1" w:styleId="PargrafodaListaChar">
    <w:name w:val="Parágrafo da Lista Char"/>
    <w:link w:val="PargrafodaLista"/>
    <w:uiPriority w:val="34"/>
    <w:rsid w:val="00E20CA0"/>
    <w:rPr>
      <w:rFonts w:ascii="Calibri" w:eastAsia="Times New Roman" w:hAnsi="Calibri" w:cs="Times New Roman"/>
      <w:sz w:val="24"/>
      <w:szCs w:val="20"/>
      <w:lang w:eastAsia="pt-BR"/>
    </w:rPr>
  </w:style>
  <w:style w:type="table" w:styleId="TabelaSimples5">
    <w:name w:val="Plain Table 5"/>
    <w:basedOn w:val="Tabelanormal"/>
    <w:uiPriority w:val="45"/>
    <w:rsid w:val="0017687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Simples4">
    <w:name w:val="Plain Table 4"/>
    <w:basedOn w:val="Tabelanormal"/>
    <w:uiPriority w:val="44"/>
    <w:rsid w:val="0017687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xtogeral">
    <w:name w:val="texto geral"/>
    <w:basedOn w:val="Normal"/>
    <w:rsid w:val="00787CE0"/>
    <w:pPr>
      <w:autoSpaceDE w:val="0"/>
      <w:autoSpaceDN w:val="0"/>
      <w:adjustRightInd w:val="0"/>
      <w:spacing w:line="280" w:lineRule="atLeast"/>
      <w:textAlignment w:val="center"/>
    </w:pPr>
    <w:rPr>
      <w:rFonts w:ascii="Trebuchet MS" w:hAnsi="Trebuchet MS"/>
      <w:color w:val="000000"/>
      <w:sz w:val="20"/>
    </w:rPr>
  </w:style>
  <w:style w:type="character" w:styleId="HiperlinkVisitado">
    <w:name w:val="FollowedHyperlink"/>
    <w:basedOn w:val="Fontepargpadro"/>
    <w:uiPriority w:val="99"/>
    <w:semiHidden/>
    <w:unhideWhenUsed/>
    <w:rsid w:val="00B1565D"/>
    <w:rPr>
      <w:color w:val="954F72" w:themeColor="followedHyperlink"/>
      <w:u w:val="single"/>
    </w:rPr>
  </w:style>
  <w:style w:type="paragraph" w:styleId="Reviso">
    <w:name w:val="Revision"/>
    <w:hidden/>
    <w:uiPriority w:val="99"/>
    <w:semiHidden/>
    <w:rsid w:val="00441A5E"/>
    <w:pPr>
      <w:spacing w:after="0" w:line="240" w:lineRule="auto"/>
    </w:pPr>
    <w:rPr>
      <w:rFonts w:ascii="Calibri" w:eastAsia="Times New Roman" w:hAnsi="Calibri"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1255514D2777643B150BB147A632922" ma:contentTypeVersion="12" ma:contentTypeDescription="Crie um novo documento." ma:contentTypeScope="" ma:versionID="246402415282b40885917ca089951dd0">
  <xsd:schema xmlns:xsd="http://www.w3.org/2001/XMLSchema" xmlns:xs="http://www.w3.org/2001/XMLSchema" xmlns:p="http://schemas.microsoft.com/office/2006/metadata/properties" xmlns:ns2="43836308-7909-43d5-9aaa-20908fb07815" xmlns:ns3="6ef41bb1-4086-4a0b-af6b-916cde622f8a" targetNamespace="http://schemas.microsoft.com/office/2006/metadata/properties" ma:root="true" ma:fieldsID="7dead3950b0112010768f4dfb1707d6d" ns2:_="" ns3:_="">
    <xsd:import namespace="43836308-7909-43d5-9aaa-20908fb07815"/>
    <xsd:import namespace="6ef41bb1-4086-4a0b-af6b-916cde622f8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836308-7909-43d5-9aaa-20908fb078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f41bb1-4086-4a0b-af6b-916cde622f8a" elementFormDefault="qualified">
    <xsd:import namespace="http://schemas.microsoft.com/office/2006/documentManagement/types"/>
    <xsd:import namespace="http://schemas.microsoft.com/office/infopath/2007/PartnerControls"/>
    <xsd:element name="SharedWithUsers" ma:index="17"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7E66712-647B-4A04-A73C-53DB9F665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836308-7909-43d5-9aaa-20908fb07815"/>
    <ds:schemaRef ds:uri="6ef41bb1-4086-4a0b-af6b-916cde622f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872789-B4AD-48BC-919B-14B076395C7B}">
  <ds:schemaRefs>
    <ds:schemaRef ds:uri="http://schemas.microsoft.com/sharepoint/v3/contenttype/forms"/>
  </ds:schemaRefs>
</ds:datastoreItem>
</file>

<file path=customXml/itemProps3.xml><?xml version="1.0" encoding="utf-8"?>
<ds:datastoreItem xmlns:ds="http://schemas.openxmlformats.org/officeDocument/2006/customXml" ds:itemID="{499D8DB0-4B3E-4755-A0B6-51CCAA9E001D}">
  <ds:schemaRefs>
    <ds:schemaRef ds:uri="http://schemas.openxmlformats.org/officeDocument/2006/bibliography"/>
  </ds:schemaRefs>
</ds:datastoreItem>
</file>

<file path=customXml/itemProps4.xml><?xml version="1.0" encoding="utf-8"?>
<ds:datastoreItem xmlns:ds="http://schemas.openxmlformats.org/officeDocument/2006/customXml" ds:itemID="{4A5D8DC5-3C43-4B81-B6F4-9974966641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13</Pages>
  <Words>6753</Words>
  <Characters>36467</Characters>
  <Application>Microsoft Office Word</Application>
  <DocSecurity>0</DocSecurity>
  <Lines>303</Lines>
  <Paragraphs>86</Paragraphs>
  <ScaleCrop>false</ScaleCrop>
  <Company/>
  <LinksUpToDate>false</LinksUpToDate>
  <CharactersWithSpaces>43134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Luiza Silva Balthazar | Baptista Luz Advogados</dc:creator>
  <cp:keywords/>
  <dc:description/>
  <cp:lastModifiedBy>Hudson</cp:lastModifiedBy>
  <cp:revision>41</cp:revision>
  <dcterms:created xsi:type="dcterms:W3CDTF">2021-12-21T22:53:00Z</dcterms:created>
  <dcterms:modified xsi:type="dcterms:W3CDTF">2022-06-09T19:21:00Z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0x010100F1255514D2777643B150BB147A632922</vt:lpwstr>
  </property>
</Properties>
</file>